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EBAD" w14:textId="77777777" w:rsidR="00550CFE" w:rsidRDefault="00550CFE" w:rsidP="00550CFE">
      <w:pPr>
        <w:jc w:val="center"/>
        <w:rPr>
          <w:b/>
          <w:sz w:val="36"/>
        </w:rPr>
      </w:pPr>
    </w:p>
    <w:p w14:paraId="7B294873" w14:textId="77777777" w:rsidR="00550CFE" w:rsidRDefault="00550CFE" w:rsidP="00550CFE">
      <w:pPr>
        <w:jc w:val="center"/>
        <w:rPr>
          <w:rFonts w:ascii="Franklin Gothic Book" w:hAnsi="Franklin Gothic Book"/>
          <w:b/>
          <w:sz w:val="36"/>
        </w:rPr>
      </w:pPr>
    </w:p>
    <w:p w14:paraId="79CD66AD" w14:textId="4CAE2EF3" w:rsidR="00550CFE" w:rsidRDefault="00550CFE" w:rsidP="00550CFE">
      <w:pPr>
        <w:jc w:val="center"/>
        <w:rPr>
          <w:rFonts w:ascii="Arial" w:hAnsi="Arial" w:cs="Arial"/>
          <w:b/>
          <w:sz w:val="36"/>
        </w:rPr>
      </w:pPr>
      <w:r w:rsidRPr="00D3027B">
        <w:rPr>
          <w:rFonts w:ascii="Arial" w:hAnsi="Arial" w:cs="Arial"/>
          <w:b/>
          <w:noProof/>
          <w:sz w:val="36"/>
        </w:rPr>
        <w:drawing>
          <wp:anchor distT="0" distB="0" distL="114300" distR="114300" simplePos="0" relativeHeight="251659264" behindDoc="0" locked="0" layoutInCell="1" allowOverlap="1" wp14:anchorId="788E6EAD" wp14:editId="0B38CDB3">
            <wp:simplePos x="0" y="0"/>
            <wp:positionH relativeFrom="column">
              <wp:posOffset>635</wp:posOffset>
            </wp:positionH>
            <wp:positionV relativeFrom="paragraph">
              <wp:posOffset>1270</wp:posOffset>
            </wp:positionV>
            <wp:extent cx="901700" cy="965200"/>
            <wp:effectExtent l="0" t="0" r="0" b="0"/>
            <wp:wrapSquare wrapText="bothSides"/>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DLogo_bluebg.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1700" cy="965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36"/>
        </w:rPr>
        <w:t>Whistleblow</w:t>
      </w:r>
      <w:r w:rsidR="006435DB">
        <w:rPr>
          <w:rFonts w:ascii="Arial" w:hAnsi="Arial" w:cs="Arial"/>
          <w:b/>
          <w:noProof/>
          <w:sz w:val="36"/>
        </w:rPr>
        <w:t>ing</w:t>
      </w:r>
      <w:r w:rsidRPr="00D3027B">
        <w:rPr>
          <w:rFonts w:ascii="Arial" w:hAnsi="Arial" w:cs="Arial"/>
          <w:b/>
          <w:sz w:val="36"/>
        </w:rPr>
        <w:t xml:space="preserve"> Policy</w:t>
      </w:r>
    </w:p>
    <w:p w14:paraId="57E8E146" w14:textId="77777777" w:rsidR="00550CFE" w:rsidRDefault="00550CFE" w:rsidP="00550CFE">
      <w:pPr>
        <w:jc w:val="center"/>
        <w:rPr>
          <w:rFonts w:ascii="Arial" w:hAnsi="Arial" w:cs="Arial"/>
          <w:b/>
          <w:sz w:val="36"/>
        </w:rPr>
      </w:pPr>
    </w:p>
    <w:p w14:paraId="1C171FF6" w14:textId="77777777" w:rsidR="00550CFE" w:rsidRDefault="00550CFE" w:rsidP="00550CFE">
      <w:pPr>
        <w:jc w:val="center"/>
        <w:rPr>
          <w:rFonts w:ascii="Arial" w:hAnsi="Arial" w:cs="Arial"/>
          <w:b/>
          <w:sz w:val="36"/>
        </w:rPr>
      </w:pPr>
    </w:p>
    <w:p w14:paraId="3E31D890" w14:textId="77777777" w:rsidR="00550CFE" w:rsidRDefault="00550CFE" w:rsidP="00550CFE">
      <w:pPr>
        <w:jc w:val="center"/>
        <w:rPr>
          <w:rFonts w:ascii="Arial" w:hAnsi="Arial" w:cs="Arial"/>
          <w:b/>
          <w:sz w:val="36"/>
        </w:rPr>
      </w:pPr>
    </w:p>
    <w:p w14:paraId="194DEEFF" w14:textId="77777777" w:rsidR="00550CFE" w:rsidRDefault="00550CFE" w:rsidP="00550CFE">
      <w:pPr>
        <w:jc w:val="center"/>
        <w:rPr>
          <w:rFonts w:ascii="Arial" w:hAnsi="Arial" w:cs="Arial"/>
          <w:b/>
          <w:sz w:val="36"/>
        </w:rPr>
      </w:pPr>
    </w:p>
    <w:p w14:paraId="5DD66894" w14:textId="77777777" w:rsidR="00550CFE" w:rsidRDefault="00550CFE" w:rsidP="00550CFE">
      <w:pPr>
        <w:jc w:val="center"/>
        <w:rPr>
          <w:rFonts w:ascii="Arial" w:hAnsi="Arial" w:cs="Arial"/>
          <w:b/>
          <w:sz w:val="36"/>
        </w:rPr>
      </w:pPr>
    </w:p>
    <w:p w14:paraId="0576DB99" w14:textId="77777777" w:rsidR="00550CFE" w:rsidRDefault="00550CFE" w:rsidP="00550CFE">
      <w:pPr>
        <w:jc w:val="center"/>
        <w:rPr>
          <w:rFonts w:ascii="Arial" w:hAnsi="Arial" w:cs="Arial"/>
          <w:b/>
          <w:sz w:val="36"/>
        </w:rPr>
      </w:pPr>
    </w:p>
    <w:p w14:paraId="3BD32A4A" w14:textId="77777777" w:rsidR="00550CFE" w:rsidRDefault="00550CFE" w:rsidP="00550CFE">
      <w:pPr>
        <w:rPr>
          <w:rFonts w:ascii="Arial" w:hAnsi="Arial" w:cs="Arial"/>
          <w:b/>
          <w:sz w:val="36"/>
        </w:rPr>
      </w:pPr>
    </w:p>
    <w:p w14:paraId="2F0A2B15" w14:textId="77777777" w:rsidR="00550CFE" w:rsidRDefault="00550CFE" w:rsidP="00550CFE">
      <w:pPr>
        <w:rPr>
          <w:rFonts w:ascii="Arial" w:hAnsi="Arial" w:cs="Arial"/>
          <w:b/>
          <w:sz w:val="36"/>
        </w:rPr>
      </w:pPr>
    </w:p>
    <w:p w14:paraId="34238212" w14:textId="77777777" w:rsidR="00550CFE" w:rsidRDefault="00550CFE" w:rsidP="00550CFE">
      <w:pPr>
        <w:rPr>
          <w:rFonts w:ascii="Arial" w:hAnsi="Arial" w:cs="Arial"/>
          <w:b/>
          <w:sz w:val="36"/>
        </w:rPr>
      </w:pPr>
    </w:p>
    <w:p w14:paraId="5141C448" w14:textId="77777777" w:rsidR="00550CFE" w:rsidRDefault="00550CFE" w:rsidP="00550CFE">
      <w:pPr>
        <w:rPr>
          <w:rFonts w:ascii="Arial" w:hAnsi="Arial" w:cs="Arial"/>
          <w:b/>
          <w:sz w:val="36"/>
        </w:rPr>
      </w:pPr>
    </w:p>
    <w:p w14:paraId="6313CC88" w14:textId="77777777" w:rsidR="00550CFE" w:rsidRDefault="00550CFE" w:rsidP="00550CFE">
      <w:pPr>
        <w:rPr>
          <w:rFonts w:ascii="Arial" w:hAnsi="Arial" w:cs="Arial"/>
          <w:b/>
          <w:sz w:val="36"/>
        </w:rPr>
      </w:pPr>
    </w:p>
    <w:p w14:paraId="099A5719" w14:textId="77777777" w:rsidR="00550CFE" w:rsidRDefault="00550CFE" w:rsidP="00550CFE">
      <w:pPr>
        <w:rPr>
          <w:rFonts w:ascii="Arial" w:hAnsi="Arial" w:cs="Arial"/>
          <w:b/>
          <w:sz w:val="36"/>
        </w:rPr>
      </w:pPr>
    </w:p>
    <w:p w14:paraId="010C1DD2" w14:textId="77777777" w:rsidR="00550CFE" w:rsidRDefault="00550CFE" w:rsidP="00550CFE">
      <w:pPr>
        <w:rPr>
          <w:rFonts w:ascii="Arial" w:hAnsi="Arial" w:cs="Arial"/>
          <w:b/>
          <w:sz w:val="36"/>
        </w:rPr>
      </w:pPr>
    </w:p>
    <w:p w14:paraId="48E0BC8F" w14:textId="77777777" w:rsidR="00550CFE" w:rsidRDefault="00550CFE" w:rsidP="00550CFE">
      <w:pPr>
        <w:rPr>
          <w:rFonts w:ascii="Arial" w:hAnsi="Arial" w:cs="Arial"/>
          <w:b/>
          <w:sz w:val="36"/>
        </w:rPr>
      </w:pPr>
    </w:p>
    <w:p w14:paraId="70AE876C" w14:textId="77777777" w:rsidR="00550CFE" w:rsidRDefault="00550CFE" w:rsidP="00550CFE">
      <w:pPr>
        <w:rPr>
          <w:rFonts w:ascii="Arial" w:hAnsi="Arial" w:cs="Arial"/>
          <w:b/>
          <w:sz w:val="36"/>
        </w:rPr>
      </w:pPr>
    </w:p>
    <w:p w14:paraId="728E3EDB" w14:textId="77777777" w:rsidR="00550CFE" w:rsidRDefault="00550CFE" w:rsidP="00550CFE">
      <w:pPr>
        <w:rPr>
          <w:rFonts w:ascii="Arial" w:hAnsi="Arial" w:cs="Arial"/>
          <w:b/>
          <w:sz w:val="36"/>
        </w:rPr>
      </w:pPr>
    </w:p>
    <w:p w14:paraId="560E44E1" w14:textId="77777777" w:rsidR="00550CFE" w:rsidRDefault="00550CFE" w:rsidP="00550CFE">
      <w:pPr>
        <w:rPr>
          <w:rFonts w:ascii="Arial" w:hAnsi="Arial" w:cs="Arial"/>
          <w:b/>
          <w:sz w:val="36"/>
        </w:rPr>
      </w:pPr>
    </w:p>
    <w:p w14:paraId="7C75462C" w14:textId="77777777" w:rsidR="00550CFE" w:rsidRDefault="00550CFE" w:rsidP="00550CFE">
      <w:pPr>
        <w:rPr>
          <w:rFonts w:ascii="Arial" w:hAnsi="Arial" w:cs="Arial"/>
          <w:b/>
          <w:sz w:val="36"/>
        </w:rPr>
      </w:pPr>
    </w:p>
    <w:p w14:paraId="3A120F67" w14:textId="77777777" w:rsidR="00550CFE" w:rsidRDefault="00550CFE" w:rsidP="00550CFE">
      <w:pPr>
        <w:rPr>
          <w:rFonts w:ascii="Arial" w:hAnsi="Arial" w:cs="Arial"/>
          <w:b/>
          <w:sz w:val="36"/>
        </w:rPr>
      </w:pPr>
    </w:p>
    <w:p w14:paraId="27517BBF" w14:textId="77777777" w:rsidR="00550CFE" w:rsidRDefault="00550CFE" w:rsidP="00550CFE">
      <w:pPr>
        <w:rPr>
          <w:rFonts w:ascii="Arial" w:hAnsi="Arial" w:cs="Arial"/>
          <w:b/>
          <w:sz w:val="36"/>
        </w:rPr>
      </w:pPr>
    </w:p>
    <w:p w14:paraId="7C051531" w14:textId="77777777" w:rsidR="00550CFE" w:rsidRDefault="00550CFE" w:rsidP="00550CFE">
      <w:pPr>
        <w:rPr>
          <w:rFonts w:ascii="Arial" w:hAnsi="Arial" w:cs="Arial"/>
          <w:b/>
          <w:sz w:val="36"/>
        </w:rPr>
      </w:pPr>
    </w:p>
    <w:p w14:paraId="6A0AEB97" w14:textId="6BE755E9" w:rsidR="00550CFE" w:rsidRPr="00D3027B" w:rsidRDefault="00550CFE" w:rsidP="00550CFE">
      <w:pPr>
        <w:rPr>
          <w:rFonts w:ascii="Arial" w:hAnsi="Arial" w:cs="Arial"/>
          <w:b/>
          <w:sz w:val="28"/>
          <w:szCs w:val="16"/>
        </w:rPr>
      </w:pPr>
      <w:r w:rsidRPr="00D3027B">
        <w:rPr>
          <w:rFonts w:ascii="Arial" w:hAnsi="Arial" w:cs="Arial"/>
          <w:b/>
          <w:sz w:val="28"/>
          <w:szCs w:val="16"/>
        </w:rPr>
        <w:t>Adopted:</w:t>
      </w:r>
      <w:r w:rsidR="00B92D68">
        <w:rPr>
          <w:rFonts w:ascii="Arial" w:hAnsi="Arial" w:cs="Arial"/>
          <w:b/>
          <w:sz w:val="28"/>
          <w:szCs w:val="16"/>
        </w:rPr>
        <w:t xml:space="preserve"> 21 May 2020</w:t>
      </w:r>
    </w:p>
    <w:p w14:paraId="3FFCE42F" w14:textId="2633BAC5" w:rsidR="00550CFE" w:rsidRPr="00D3027B" w:rsidRDefault="00550CFE" w:rsidP="00550CFE">
      <w:pPr>
        <w:rPr>
          <w:rFonts w:ascii="Arial" w:hAnsi="Arial" w:cs="Arial"/>
          <w:b/>
          <w:sz w:val="28"/>
          <w:szCs w:val="16"/>
        </w:rPr>
      </w:pPr>
      <w:r w:rsidRPr="00D3027B">
        <w:rPr>
          <w:rFonts w:ascii="Arial" w:hAnsi="Arial" w:cs="Arial"/>
          <w:b/>
          <w:sz w:val="28"/>
          <w:szCs w:val="16"/>
        </w:rPr>
        <w:t xml:space="preserve">(To be reviewed every </w:t>
      </w:r>
      <w:r w:rsidR="00943AA5">
        <w:rPr>
          <w:rFonts w:ascii="Arial" w:hAnsi="Arial" w:cs="Arial"/>
          <w:b/>
          <w:sz w:val="28"/>
          <w:szCs w:val="16"/>
        </w:rPr>
        <w:t>3</w:t>
      </w:r>
      <w:r w:rsidRPr="00D3027B">
        <w:rPr>
          <w:rFonts w:ascii="Arial" w:hAnsi="Arial" w:cs="Arial"/>
          <w:b/>
          <w:sz w:val="28"/>
          <w:szCs w:val="16"/>
        </w:rPr>
        <w:t xml:space="preserve"> years)</w:t>
      </w:r>
    </w:p>
    <w:p w14:paraId="63CAC13A" w14:textId="4320FB64" w:rsidR="00550CFE" w:rsidRDefault="008C714D" w:rsidP="00550CFE">
      <w:pPr>
        <w:rPr>
          <w:rFonts w:ascii="Arial" w:hAnsi="Arial" w:cs="Arial"/>
          <w:b/>
          <w:sz w:val="28"/>
          <w:szCs w:val="16"/>
        </w:rPr>
      </w:pPr>
      <w:r>
        <w:rPr>
          <w:rFonts w:ascii="Arial" w:hAnsi="Arial" w:cs="Arial"/>
          <w:b/>
          <w:sz w:val="28"/>
          <w:szCs w:val="16"/>
        </w:rPr>
        <w:t>Date of Last Review: Nov 2023</w:t>
      </w:r>
    </w:p>
    <w:p w14:paraId="7463CC52" w14:textId="395B3A48" w:rsidR="00550CFE" w:rsidRDefault="00550CFE" w:rsidP="00550CFE">
      <w:pPr>
        <w:rPr>
          <w:rFonts w:ascii="Arial" w:hAnsi="Arial" w:cs="Arial"/>
          <w:b/>
          <w:sz w:val="28"/>
          <w:szCs w:val="16"/>
        </w:rPr>
      </w:pPr>
    </w:p>
    <w:tbl>
      <w:tblPr>
        <w:tblStyle w:val="TableGrid"/>
        <w:tblW w:w="0" w:type="auto"/>
        <w:tblLook w:val="04A0" w:firstRow="1" w:lastRow="0" w:firstColumn="1" w:lastColumn="0" w:noHBand="0" w:noVBand="1"/>
      </w:tblPr>
      <w:tblGrid>
        <w:gridCol w:w="1271"/>
        <w:gridCol w:w="1559"/>
        <w:gridCol w:w="6180"/>
      </w:tblGrid>
      <w:tr w:rsidR="007C36C4" w14:paraId="09515D09" w14:textId="77777777" w:rsidTr="007C36C4">
        <w:tc>
          <w:tcPr>
            <w:tcW w:w="1271" w:type="dxa"/>
          </w:tcPr>
          <w:p w14:paraId="66DC6801" w14:textId="03A9B13C" w:rsidR="007C36C4" w:rsidRDefault="007C36C4" w:rsidP="007C36C4">
            <w:pPr>
              <w:rPr>
                <w:rFonts w:ascii="Arial" w:hAnsi="Arial" w:cs="Arial"/>
                <w:b/>
                <w:sz w:val="36"/>
              </w:rPr>
            </w:pPr>
            <w:r>
              <w:rPr>
                <w:b/>
              </w:rPr>
              <w:t>Revision</w:t>
            </w:r>
          </w:p>
        </w:tc>
        <w:tc>
          <w:tcPr>
            <w:tcW w:w="1559" w:type="dxa"/>
          </w:tcPr>
          <w:p w14:paraId="308ECCC6" w14:textId="20010A7D" w:rsidR="007C36C4" w:rsidRDefault="007C36C4" w:rsidP="007C36C4">
            <w:pPr>
              <w:rPr>
                <w:rFonts w:ascii="Arial" w:hAnsi="Arial" w:cs="Arial"/>
                <w:b/>
                <w:sz w:val="36"/>
              </w:rPr>
            </w:pPr>
            <w:r>
              <w:rPr>
                <w:b/>
              </w:rPr>
              <w:t>Date</w:t>
            </w:r>
          </w:p>
        </w:tc>
        <w:tc>
          <w:tcPr>
            <w:tcW w:w="6180" w:type="dxa"/>
          </w:tcPr>
          <w:p w14:paraId="71529CAC" w14:textId="62FC2005" w:rsidR="007C36C4" w:rsidRDefault="007C36C4" w:rsidP="007C36C4">
            <w:pPr>
              <w:rPr>
                <w:rFonts w:ascii="Arial" w:hAnsi="Arial" w:cs="Arial"/>
                <w:b/>
                <w:sz w:val="36"/>
              </w:rPr>
            </w:pPr>
            <w:r>
              <w:rPr>
                <w:b/>
              </w:rPr>
              <w:t>Description of Issue</w:t>
            </w:r>
          </w:p>
        </w:tc>
      </w:tr>
      <w:tr w:rsidR="007C36C4" w14:paraId="39FD3F27" w14:textId="77777777" w:rsidTr="007C36C4">
        <w:trPr>
          <w:trHeight w:val="281"/>
        </w:trPr>
        <w:tc>
          <w:tcPr>
            <w:tcW w:w="1271" w:type="dxa"/>
          </w:tcPr>
          <w:p w14:paraId="116AE123" w14:textId="7D654C02" w:rsidR="007C36C4" w:rsidRDefault="007C36C4" w:rsidP="007C36C4">
            <w:pPr>
              <w:rPr>
                <w:rFonts w:ascii="Arial" w:hAnsi="Arial" w:cs="Arial"/>
                <w:b/>
                <w:sz w:val="36"/>
              </w:rPr>
            </w:pPr>
            <w:r>
              <w:rPr>
                <w:b/>
              </w:rPr>
              <w:t>Rev 1</w:t>
            </w:r>
          </w:p>
        </w:tc>
        <w:tc>
          <w:tcPr>
            <w:tcW w:w="1559" w:type="dxa"/>
          </w:tcPr>
          <w:p w14:paraId="4C4BBE67" w14:textId="368C2459" w:rsidR="007C36C4" w:rsidRPr="007C36C4" w:rsidRDefault="007C36C4" w:rsidP="007C36C4">
            <w:pPr>
              <w:rPr>
                <w:rFonts w:ascii="Arial" w:hAnsi="Arial" w:cs="Arial"/>
                <w:b/>
                <w:szCs w:val="13"/>
              </w:rPr>
            </w:pPr>
            <w:r>
              <w:rPr>
                <w:rFonts w:ascii="Arial" w:hAnsi="Arial" w:cs="Arial"/>
                <w:b/>
                <w:szCs w:val="13"/>
              </w:rPr>
              <w:t>10 Sept 2020</w:t>
            </w:r>
          </w:p>
        </w:tc>
        <w:tc>
          <w:tcPr>
            <w:tcW w:w="6180" w:type="dxa"/>
          </w:tcPr>
          <w:p w14:paraId="10D44239" w14:textId="3402B032" w:rsidR="007C36C4" w:rsidRPr="007C36C4" w:rsidRDefault="007C36C4" w:rsidP="007C36C4">
            <w:pPr>
              <w:rPr>
                <w:rFonts w:ascii="Arial" w:hAnsi="Arial" w:cs="Arial"/>
                <w:b/>
                <w:szCs w:val="13"/>
              </w:rPr>
            </w:pPr>
            <w:r>
              <w:rPr>
                <w:b/>
              </w:rPr>
              <w:t>Minor amendments approved at Board meeting 10/09/20</w:t>
            </w:r>
          </w:p>
        </w:tc>
      </w:tr>
      <w:tr w:rsidR="007C36C4" w14:paraId="47785363" w14:textId="77777777" w:rsidTr="007C36C4">
        <w:tc>
          <w:tcPr>
            <w:tcW w:w="1271" w:type="dxa"/>
          </w:tcPr>
          <w:p w14:paraId="436C88B8" w14:textId="6BB63D6D" w:rsidR="007C36C4" w:rsidRDefault="007C36C4" w:rsidP="007C36C4">
            <w:pPr>
              <w:rPr>
                <w:rFonts w:ascii="Arial" w:hAnsi="Arial" w:cs="Arial"/>
                <w:b/>
                <w:sz w:val="36"/>
              </w:rPr>
            </w:pPr>
            <w:r>
              <w:rPr>
                <w:b/>
              </w:rPr>
              <w:t>Rev 2</w:t>
            </w:r>
          </w:p>
        </w:tc>
        <w:tc>
          <w:tcPr>
            <w:tcW w:w="1559" w:type="dxa"/>
          </w:tcPr>
          <w:p w14:paraId="35C5D49C" w14:textId="7445EC89" w:rsidR="007C36C4" w:rsidRDefault="007C36C4" w:rsidP="007C36C4">
            <w:pPr>
              <w:rPr>
                <w:rFonts w:ascii="Arial" w:hAnsi="Arial" w:cs="Arial"/>
                <w:b/>
                <w:sz w:val="36"/>
              </w:rPr>
            </w:pPr>
            <w:r>
              <w:rPr>
                <w:b/>
              </w:rPr>
              <w:t>26 Nov 2020</w:t>
            </w:r>
          </w:p>
        </w:tc>
        <w:tc>
          <w:tcPr>
            <w:tcW w:w="6180" w:type="dxa"/>
          </w:tcPr>
          <w:p w14:paraId="017A2F61" w14:textId="3053D1AD" w:rsidR="007C36C4" w:rsidRDefault="007C36C4" w:rsidP="007C36C4">
            <w:pPr>
              <w:rPr>
                <w:rFonts w:ascii="Arial" w:hAnsi="Arial" w:cs="Arial"/>
                <w:b/>
                <w:sz w:val="36"/>
              </w:rPr>
            </w:pPr>
            <w:r>
              <w:rPr>
                <w:b/>
              </w:rPr>
              <w:t>Minor amendments approved at Board meeting 26/11/20</w:t>
            </w:r>
          </w:p>
        </w:tc>
      </w:tr>
      <w:tr w:rsidR="007C36C4" w14:paraId="08E16667" w14:textId="77777777" w:rsidTr="007C36C4">
        <w:tc>
          <w:tcPr>
            <w:tcW w:w="1271" w:type="dxa"/>
          </w:tcPr>
          <w:p w14:paraId="6E23CAD0" w14:textId="58A6B92E" w:rsidR="007C36C4" w:rsidRPr="00D42F04" w:rsidRDefault="00D42F04" w:rsidP="007C36C4">
            <w:pPr>
              <w:rPr>
                <w:b/>
              </w:rPr>
            </w:pPr>
            <w:r w:rsidRPr="00D42F04">
              <w:rPr>
                <w:b/>
              </w:rPr>
              <w:t>Rev 3</w:t>
            </w:r>
          </w:p>
        </w:tc>
        <w:tc>
          <w:tcPr>
            <w:tcW w:w="1559" w:type="dxa"/>
          </w:tcPr>
          <w:p w14:paraId="6E288EA9" w14:textId="67CA4AB0" w:rsidR="007C36C4" w:rsidRPr="00D42F04" w:rsidRDefault="00D42F04" w:rsidP="007C36C4">
            <w:pPr>
              <w:rPr>
                <w:b/>
              </w:rPr>
            </w:pPr>
            <w:r w:rsidRPr="00D42F04">
              <w:rPr>
                <w:b/>
              </w:rPr>
              <w:t>7 Dec 2020</w:t>
            </w:r>
          </w:p>
        </w:tc>
        <w:tc>
          <w:tcPr>
            <w:tcW w:w="6180" w:type="dxa"/>
          </w:tcPr>
          <w:p w14:paraId="24F5E866" w14:textId="41AEFBDE" w:rsidR="007C36C4" w:rsidRPr="00D42F04" w:rsidRDefault="00D42F04" w:rsidP="007C36C4">
            <w:pPr>
              <w:rPr>
                <w:b/>
              </w:rPr>
            </w:pPr>
            <w:r w:rsidRPr="00D42F04">
              <w:rPr>
                <w:b/>
              </w:rPr>
              <w:t>Minor amendments following meeting with Mannion Daniels 27/11/20</w:t>
            </w:r>
          </w:p>
        </w:tc>
      </w:tr>
      <w:tr w:rsidR="001F2D39" w14:paraId="2EFD7169" w14:textId="77777777" w:rsidTr="007C36C4">
        <w:trPr>
          <w:ins w:id="0" w:author="Microsoft Office User" w:date="2023-11-20T07:50:00Z"/>
        </w:trPr>
        <w:tc>
          <w:tcPr>
            <w:tcW w:w="1271" w:type="dxa"/>
          </w:tcPr>
          <w:p w14:paraId="05AF5448" w14:textId="3B66F75D" w:rsidR="001F2D39" w:rsidRPr="00D42F04" w:rsidRDefault="001F2D39" w:rsidP="007C36C4">
            <w:pPr>
              <w:rPr>
                <w:ins w:id="1" w:author="Microsoft Office User" w:date="2023-11-20T07:50:00Z"/>
                <w:b/>
              </w:rPr>
            </w:pPr>
            <w:r>
              <w:rPr>
                <w:b/>
              </w:rPr>
              <w:t>Rev 4</w:t>
            </w:r>
          </w:p>
        </w:tc>
        <w:tc>
          <w:tcPr>
            <w:tcW w:w="1559" w:type="dxa"/>
          </w:tcPr>
          <w:p w14:paraId="3240FD4A" w14:textId="074E361C" w:rsidR="001F2D39" w:rsidRPr="00D42F04" w:rsidRDefault="001F2D39" w:rsidP="007C36C4">
            <w:pPr>
              <w:rPr>
                <w:ins w:id="2" w:author="Microsoft Office User" w:date="2023-11-20T07:50:00Z"/>
                <w:b/>
              </w:rPr>
            </w:pPr>
            <w:r>
              <w:rPr>
                <w:b/>
              </w:rPr>
              <w:t>16 Nov 2023</w:t>
            </w:r>
          </w:p>
        </w:tc>
        <w:tc>
          <w:tcPr>
            <w:tcW w:w="6180" w:type="dxa"/>
          </w:tcPr>
          <w:p w14:paraId="0241BD07" w14:textId="3E5A5869" w:rsidR="001F2D39" w:rsidRPr="00D42F04" w:rsidRDefault="001F2D39" w:rsidP="007C36C4">
            <w:pPr>
              <w:rPr>
                <w:ins w:id="3" w:author="Microsoft Office User" w:date="2023-11-20T07:50:00Z"/>
                <w:b/>
              </w:rPr>
            </w:pPr>
            <w:r>
              <w:rPr>
                <w:b/>
              </w:rPr>
              <w:t xml:space="preserve">Changes to details of </w:t>
            </w:r>
            <w:r w:rsidR="004D2889">
              <w:rPr>
                <w:b/>
              </w:rPr>
              <w:t xml:space="preserve">contact </w:t>
            </w:r>
            <w:r>
              <w:rPr>
                <w:b/>
              </w:rPr>
              <w:t>person.</w:t>
            </w:r>
          </w:p>
        </w:tc>
      </w:tr>
    </w:tbl>
    <w:p w14:paraId="33A26877" w14:textId="77777777" w:rsidR="00550CFE" w:rsidRDefault="00550CFE" w:rsidP="00550CFE">
      <w:pPr>
        <w:rPr>
          <w:rFonts w:ascii="Arial" w:hAnsi="Arial" w:cs="Arial"/>
          <w:b/>
          <w:sz w:val="36"/>
        </w:rPr>
      </w:pPr>
      <w:r>
        <w:rPr>
          <w:rFonts w:ascii="Arial" w:hAnsi="Arial" w:cs="Arial"/>
          <w:b/>
          <w:sz w:val="36"/>
        </w:rPr>
        <w:br w:type="page"/>
      </w:r>
    </w:p>
    <w:p w14:paraId="174AEC39" w14:textId="77777777" w:rsidR="005166D0" w:rsidRPr="005166D0" w:rsidRDefault="005166D0" w:rsidP="005166D0">
      <w:pPr>
        <w:pStyle w:val="Heading2"/>
        <w:shd w:val="clear" w:color="auto" w:fill="FFFFFF" w:themeFill="background1"/>
        <w:rPr>
          <w:rFonts w:ascii="Franklin Gothic Book" w:hAnsi="Franklin Gothic Book"/>
          <w:bCs/>
          <w:caps/>
          <w:sz w:val="28"/>
          <w:szCs w:val="24"/>
        </w:rPr>
      </w:pPr>
      <w:r w:rsidRPr="005166D0">
        <w:rPr>
          <w:rFonts w:ascii="Franklin Gothic Book" w:hAnsi="Franklin Gothic Book"/>
          <w:bCs/>
          <w:sz w:val="28"/>
          <w:szCs w:val="24"/>
        </w:rPr>
        <w:lastRenderedPageBreak/>
        <w:t>Policy</w:t>
      </w:r>
    </w:p>
    <w:p w14:paraId="3055075F" w14:textId="59D6AB75" w:rsidR="005166D0" w:rsidRDefault="005166D0" w:rsidP="005166D0">
      <w:pPr>
        <w:rPr>
          <w:rFonts w:ascii="Franklin Gothic Book" w:hAnsi="Franklin Gothic Book"/>
        </w:rPr>
      </w:pPr>
      <w:r w:rsidRPr="005166D0">
        <w:rPr>
          <w:rFonts w:ascii="Franklin Gothic Book" w:hAnsi="Franklin Gothic Book"/>
        </w:rPr>
        <w:t xml:space="preserve">It is important that any fraud, misconduct or wrongdoing by </w:t>
      </w:r>
      <w:r w:rsidR="00D42F04">
        <w:rPr>
          <w:rFonts w:ascii="Franklin Gothic Book" w:hAnsi="Franklin Gothic Book"/>
        </w:rPr>
        <w:t>staff, v</w:t>
      </w:r>
      <w:r w:rsidR="00600C1E">
        <w:rPr>
          <w:rFonts w:ascii="Franklin Gothic Book" w:hAnsi="Franklin Gothic Book"/>
        </w:rPr>
        <w:t xml:space="preserve">olunteers and </w:t>
      </w:r>
      <w:r w:rsidR="00D42F04">
        <w:rPr>
          <w:rFonts w:ascii="Franklin Gothic Book" w:hAnsi="Franklin Gothic Book"/>
        </w:rPr>
        <w:t>t</w:t>
      </w:r>
      <w:r w:rsidR="00600C1E">
        <w:rPr>
          <w:rFonts w:ascii="Franklin Gothic Book" w:hAnsi="Franklin Gothic Book"/>
        </w:rPr>
        <w:t xml:space="preserve">rustees </w:t>
      </w:r>
      <w:r w:rsidRPr="005166D0">
        <w:rPr>
          <w:rFonts w:ascii="Franklin Gothic Book" w:hAnsi="Franklin Gothic Book"/>
        </w:rPr>
        <w:t xml:space="preserve">or others working on behalf of CED is reported and properly dealt with. </w:t>
      </w:r>
      <w:r w:rsidR="00407D29">
        <w:rPr>
          <w:rFonts w:ascii="Franklin Gothic Book" w:hAnsi="Franklin Gothic Book"/>
        </w:rPr>
        <w:t>CED</w:t>
      </w:r>
      <w:r w:rsidRPr="005166D0">
        <w:rPr>
          <w:rFonts w:ascii="Franklin Gothic Book" w:hAnsi="Franklin Gothic Book"/>
        </w:rPr>
        <w:t xml:space="preserve"> therefore require</w:t>
      </w:r>
      <w:r w:rsidR="00407D29">
        <w:rPr>
          <w:rFonts w:ascii="Franklin Gothic Book" w:hAnsi="Franklin Gothic Book"/>
        </w:rPr>
        <w:t>s</w:t>
      </w:r>
      <w:r w:rsidRPr="005166D0">
        <w:rPr>
          <w:rFonts w:ascii="Franklin Gothic Book" w:hAnsi="Franklin Gothic Book"/>
        </w:rPr>
        <w:t xml:space="preserve"> all individuals to raise any concerns that they may have about the conduct of others in the charity or the way in which the organisation is run. This policy sets out the way in which individuals may raise any concerns that they have and how those concerns will be dealt with.</w:t>
      </w:r>
    </w:p>
    <w:p w14:paraId="46F19637" w14:textId="77777777" w:rsidR="005166D0" w:rsidRPr="005166D0" w:rsidRDefault="005166D0" w:rsidP="005166D0">
      <w:pPr>
        <w:rPr>
          <w:rFonts w:ascii="Franklin Gothic Book" w:hAnsi="Franklin Gothic Book"/>
        </w:rPr>
      </w:pPr>
    </w:p>
    <w:p w14:paraId="490897FC" w14:textId="77777777" w:rsidR="005166D0" w:rsidRPr="005E751C" w:rsidRDefault="005166D0" w:rsidP="005166D0">
      <w:pPr>
        <w:pStyle w:val="Heading2"/>
        <w:shd w:val="clear" w:color="auto" w:fill="FFFFFF" w:themeFill="background1"/>
        <w:rPr>
          <w:rFonts w:ascii="Franklin Gothic Book" w:hAnsi="Franklin Gothic Book"/>
          <w:bCs/>
          <w:caps/>
          <w:sz w:val="28"/>
          <w:szCs w:val="24"/>
        </w:rPr>
      </w:pPr>
      <w:r w:rsidRPr="005E751C">
        <w:rPr>
          <w:rFonts w:ascii="Franklin Gothic Book" w:hAnsi="Franklin Gothic Book"/>
          <w:bCs/>
          <w:sz w:val="28"/>
          <w:szCs w:val="24"/>
        </w:rPr>
        <w:t>Background</w:t>
      </w:r>
    </w:p>
    <w:p w14:paraId="69BB7B88" w14:textId="77777777" w:rsidR="005166D0" w:rsidRPr="005166D0" w:rsidRDefault="005166D0" w:rsidP="005166D0">
      <w:pPr>
        <w:rPr>
          <w:rFonts w:ascii="Franklin Gothic Book" w:hAnsi="Franklin Gothic Book"/>
        </w:rPr>
      </w:pPr>
      <w:r w:rsidRPr="005166D0">
        <w:rPr>
          <w:rFonts w:ascii="Franklin Gothic Book" w:hAnsi="Franklin Gothic Book"/>
        </w:rPr>
        <w:t xml:space="preserve">The Public Interest Disclosure Act 1998 amended the Employment Rights Act 1996 to provide protection for workers who raise legitimate concerns about specified matters in the public interest. These are called ‘qualifying </w:t>
      </w:r>
      <w:proofErr w:type="gramStart"/>
      <w:r w:rsidRPr="005166D0">
        <w:rPr>
          <w:rFonts w:ascii="Franklin Gothic Book" w:hAnsi="Franklin Gothic Book"/>
        </w:rPr>
        <w:t>disclosures’</w:t>
      </w:r>
      <w:proofErr w:type="gramEnd"/>
      <w:r w:rsidRPr="005166D0">
        <w:rPr>
          <w:rFonts w:ascii="Franklin Gothic Book" w:hAnsi="Franklin Gothic Book"/>
        </w:rPr>
        <w:t>. A qualifying disclosure is one made by an employee/volunteer who has a reasonable belief that any of the following is being, has been or is likely to be, committed:</w:t>
      </w:r>
    </w:p>
    <w:p w14:paraId="587EFA34" w14:textId="77777777" w:rsidR="005166D0" w:rsidRPr="00D02A19" w:rsidRDefault="005166D0" w:rsidP="005166D0">
      <w:pPr>
        <w:pStyle w:val="ListParagraph"/>
        <w:rPr>
          <w:rFonts w:ascii="Franklin Gothic Book" w:hAnsi="Franklin Gothic Book"/>
          <w:sz w:val="22"/>
          <w:szCs w:val="21"/>
        </w:rPr>
      </w:pPr>
      <w:r w:rsidRPr="00D02A19">
        <w:rPr>
          <w:rFonts w:ascii="Franklin Gothic Book" w:hAnsi="Franklin Gothic Book"/>
          <w:sz w:val="22"/>
          <w:szCs w:val="21"/>
        </w:rPr>
        <w:t>A criminal offence</w:t>
      </w:r>
    </w:p>
    <w:p w14:paraId="1A518904" w14:textId="1B7C7CB3" w:rsidR="005166D0" w:rsidRDefault="005166D0" w:rsidP="005166D0">
      <w:pPr>
        <w:pStyle w:val="ListParagraph"/>
        <w:rPr>
          <w:rFonts w:ascii="Franklin Gothic Book" w:hAnsi="Franklin Gothic Book"/>
          <w:sz w:val="22"/>
          <w:szCs w:val="21"/>
        </w:rPr>
      </w:pPr>
      <w:r w:rsidRPr="00D02A19">
        <w:rPr>
          <w:rFonts w:ascii="Franklin Gothic Book" w:hAnsi="Franklin Gothic Book"/>
          <w:sz w:val="22"/>
          <w:szCs w:val="21"/>
        </w:rPr>
        <w:t>A miscarriage of justice</w:t>
      </w:r>
    </w:p>
    <w:p w14:paraId="11C8A6A9" w14:textId="0DAB0916" w:rsidR="00D42F04" w:rsidRPr="00D02A19" w:rsidRDefault="00D42F04" w:rsidP="005166D0">
      <w:pPr>
        <w:pStyle w:val="ListParagraph"/>
        <w:rPr>
          <w:rFonts w:ascii="Franklin Gothic Book" w:hAnsi="Franklin Gothic Book"/>
          <w:sz w:val="22"/>
          <w:szCs w:val="21"/>
        </w:rPr>
      </w:pPr>
      <w:r>
        <w:rPr>
          <w:rFonts w:ascii="Franklin Gothic Book" w:hAnsi="Franklin Gothic Book"/>
          <w:sz w:val="22"/>
          <w:szCs w:val="21"/>
        </w:rPr>
        <w:t>A safeguarding issue</w:t>
      </w:r>
    </w:p>
    <w:p w14:paraId="4502160D" w14:textId="77777777" w:rsidR="005166D0" w:rsidRPr="00D02A19" w:rsidRDefault="005166D0" w:rsidP="005166D0">
      <w:pPr>
        <w:pStyle w:val="ListParagraph"/>
        <w:rPr>
          <w:rFonts w:ascii="Franklin Gothic Book" w:hAnsi="Franklin Gothic Book"/>
          <w:sz w:val="22"/>
          <w:szCs w:val="21"/>
        </w:rPr>
      </w:pPr>
      <w:r w:rsidRPr="00D02A19">
        <w:rPr>
          <w:rFonts w:ascii="Franklin Gothic Book" w:hAnsi="Franklin Gothic Book"/>
          <w:sz w:val="22"/>
          <w:szCs w:val="21"/>
        </w:rPr>
        <w:t>An act creating risk to health and safety</w:t>
      </w:r>
    </w:p>
    <w:p w14:paraId="7C14C204" w14:textId="77777777" w:rsidR="005166D0" w:rsidRPr="00D02A19" w:rsidRDefault="005166D0" w:rsidP="005166D0">
      <w:pPr>
        <w:pStyle w:val="ListParagraph"/>
        <w:rPr>
          <w:rFonts w:ascii="Franklin Gothic Book" w:hAnsi="Franklin Gothic Book"/>
          <w:sz w:val="22"/>
          <w:szCs w:val="21"/>
        </w:rPr>
      </w:pPr>
      <w:r w:rsidRPr="00D02A19">
        <w:rPr>
          <w:rFonts w:ascii="Franklin Gothic Book" w:hAnsi="Franklin Gothic Book"/>
          <w:sz w:val="22"/>
          <w:szCs w:val="21"/>
        </w:rPr>
        <w:t>An act causing damage to the environment</w:t>
      </w:r>
    </w:p>
    <w:p w14:paraId="436416BA" w14:textId="77777777" w:rsidR="005166D0" w:rsidRPr="00D02A19" w:rsidRDefault="005166D0" w:rsidP="005166D0">
      <w:pPr>
        <w:pStyle w:val="ListParagraph"/>
        <w:rPr>
          <w:rFonts w:ascii="Franklin Gothic Book" w:hAnsi="Franklin Gothic Book"/>
          <w:sz w:val="22"/>
          <w:szCs w:val="21"/>
        </w:rPr>
      </w:pPr>
      <w:r w:rsidRPr="00D02A19">
        <w:rPr>
          <w:rFonts w:ascii="Franklin Gothic Book" w:hAnsi="Franklin Gothic Book"/>
          <w:sz w:val="22"/>
          <w:szCs w:val="21"/>
        </w:rPr>
        <w:t>A breach of any other legal obligation</w:t>
      </w:r>
    </w:p>
    <w:p w14:paraId="71C8C066" w14:textId="77777777" w:rsidR="005166D0" w:rsidRPr="00D02A19" w:rsidRDefault="005166D0" w:rsidP="005166D0">
      <w:pPr>
        <w:pStyle w:val="ListParagraph"/>
        <w:spacing w:after="240"/>
        <w:rPr>
          <w:rFonts w:ascii="Franklin Gothic Book" w:hAnsi="Franklin Gothic Book"/>
          <w:sz w:val="22"/>
          <w:szCs w:val="21"/>
        </w:rPr>
      </w:pPr>
      <w:r w:rsidRPr="00D02A19">
        <w:rPr>
          <w:rFonts w:ascii="Franklin Gothic Book" w:hAnsi="Franklin Gothic Book"/>
          <w:sz w:val="22"/>
          <w:szCs w:val="21"/>
        </w:rPr>
        <w:t>Concealment of any of the above</w:t>
      </w:r>
    </w:p>
    <w:p w14:paraId="3D89F94C" w14:textId="7E6E7A5D" w:rsidR="005166D0" w:rsidRPr="005166D0" w:rsidRDefault="00D02A19" w:rsidP="005166D0">
      <w:pPr>
        <w:rPr>
          <w:rFonts w:ascii="Franklin Gothic Book" w:hAnsi="Franklin Gothic Book"/>
        </w:rPr>
      </w:pPr>
      <w:r>
        <w:rPr>
          <w:rFonts w:ascii="Franklin Gothic Book" w:hAnsi="Franklin Gothic Book"/>
        </w:rPr>
        <w:t xml:space="preserve">Members of the public may also raise legitimate concerns about specified matters in the public interest. </w:t>
      </w:r>
      <w:r w:rsidR="005166D0" w:rsidRPr="005166D0">
        <w:rPr>
          <w:rFonts w:ascii="Franklin Gothic Book" w:hAnsi="Franklin Gothic Book"/>
        </w:rPr>
        <w:t xml:space="preserve">It is not necessary for </w:t>
      </w:r>
      <w:r w:rsidR="00943AA5">
        <w:rPr>
          <w:rFonts w:ascii="Franklin Gothic Book" w:hAnsi="Franklin Gothic Book"/>
        </w:rPr>
        <w:t>anyone raising a concern</w:t>
      </w:r>
      <w:r w:rsidR="006B0FF8" w:rsidRPr="005166D0">
        <w:rPr>
          <w:rFonts w:ascii="Franklin Gothic Book" w:hAnsi="Franklin Gothic Book"/>
        </w:rPr>
        <w:t xml:space="preserve"> </w:t>
      </w:r>
      <w:r w:rsidR="005166D0" w:rsidRPr="005166D0">
        <w:rPr>
          <w:rFonts w:ascii="Franklin Gothic Book" w:hAnsi="Franklin Gothic Book"/>
        </w:rPr>
        <w:t xml:space="preserve">to have proof that such an act is being, has been, or is likely to be, committed – a reasonable belief is sufficient. </w:t>
      </w:r>
      <w:r w:rsidR="006B0FF8">
        <w:rPr>
          <w:rFonts w:ascii="Franklin Gothic Book" w:hAnsi="Franklin Gothic Book"/>
        </w:rPr>
        <w:t>They</w:t>
      </w:r>
      <w:r w:rsidR="006B0FF8" w:rsidRPr="005166D0">
        <w:rPr>
          <w:rFonts w:ascii="Franklin Gothic Book" w:hAnsi="Franklin Gothic Book"/>
        </w:rPr>
        <w:t xml:space="preserve"> </w:t>
      </w:r>
      <w:r w:rsidR="005166D0" w:rsidRPr="005166D0">
        <w:rPr>
          <w:rFonts w:ascii="Franklin Gothic Book" w:hAnsi="Franklin Gothic Book"/>
        </w:rPr>
        <w:t>have no responsibility for investigating the matter – it is the charity's responsibility to ensure that an investigation takes place.</w:t>
      </w:r>
    </w:p>
    <w:p w14:paraId="712DB658" w14:textId="04F7CEBA" w:rsidR="005166D0" w:rsidRDefault="00D35522" w:rsidP="005166D0">
      <w:pPr>
        <w:rPr>
          <w:rFonts w:ascii="Franklin Gothic Book" w:hAnsi="Franklin Gothic Book"/>
        </w:rPr>
      </w:pPr>
      <w:r>
        <w:rPr>
          <w:rFonts w:ascii="Franklin Gothic Book" w:hAnsi="Franklin Gothic Book"/>
        </w:rPr>
        <w:t>Anyone raising a concern</w:t>
      </w:r>
      <w:r w:rsidR="006B0FF8" w:rsidRPr="005166D0">
        <w:rPr>
          <w:rFonts w:ascii="Franklin Gothic Book" w:hAnsi="Franklin Gothic Book"/>
        </w:rPr>
        <w:t xml:space="preserve"> </w:t>
      </w:r>
      <w:r>
        <w:rPr>
          <w:rFonts w:ascii="Franklin Gothic Book" w:hAnsi="Franklin Gothic Book"/>
        </w:rPr>
        <w:t>is encouraged to do so</w:t>
      </w:r>
      <w:r w:rsidR="005166D0" w:rsidRPr="005166D0">
        <w:rPr>
          <w:rFonts w:ascii="Franklin Gothic Book" w:hAnsi="Franklin Gothic Book"/>
        </w:rPr>
        <w:t xml:space="preserve"> under this procedure in the first instance.</w:t>
      </w:r>
    </w:p>
    <w:p w14:paraId="6AB8A6DD" w14:textId="77777777" w:rsidR="005166D0" w:rsidRDefault="005166D0" w:rsidP="005166D0">
      <w:pPr>
        <w:rPr>
          <w:rFonts w:ascii="Franklin Gothic Book" w:hAnsi="Franklin Gothic Book"/>
        </w:rPr>
      </w:pPr>
    </w:p>
    <w:p w14:paraId="2E486B39" w14:textId="77777777" w:rsidR="005166D0" w:rsidRPr="005166D0" w:rsidRDefault="005166D0" w:rsidP="005166D0">
      <w:pPr>
        <w:rPr>
          <w:rFonts w:ascii="Franklin Gothic Book" w:hAnsi="Franklin Gothic Book"/>
        </w:rPr>
      </w:pPr>
    </w:p>
    <w:p w14:paraId="01B930BA" w14:textId="77777777" w:rsidR="005166D0" w:rsidRPr="005166D0" w:rsidRDefault="005166D0" w:rsidP="005166D0">
      <w:pPr>
        <w:pStyle w:val="Heading2"/>
        <w:shd w:val="clear" w:color="auto" w:fill="FFFFFF" w:themeFill="background1"/>
        <w:rPr>
          <w:rFonts w:ascii="Franklin Gothic Book" w:hAnsi="Franklin Gothic Book"/>
          <w:bCs/>
          <w:caps/>
          <w:sz w:val="28"/>
          <w:szCs w:val="24"/>
        </w:rPr>
      </w:pPr>
      <w:r w:rsidRPr="005166D0">
        <w:rPr>
          <w:rFonts w:ascii="Franklin Gothic Book" w:hAnsi="Franklin Gothic Book"/>
          <w:bCs/>
          <w:sz w:val="28"/>
          <w:szCs w:val="24"/>
        </w:rPr>
        <w:t xml:space="preserve">Principles </w:t>
      </w:r>
    </w:p>
    <w:p w14:paraId="388F12A2" w14:textId="694ACA5E"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 xml:space="preserve">Everyone should be aware of the importance of preventing and eliminating wrongdoing at work. Anyone working on behalf of CED should be watchful for illegal or unethical conduct and report anything of that nature </w:t>
      </w:r>
      <w:r w:rsidR="00407D29" w:rsidRPr="001545E7">
        <w:rPr>
          <w:rFonts w:ascii="Franklin Gothic Book" w:hAnsi="Franklin Gothic Book"/>
          <w:sz w:val="22"/>
          <w:szCs w:val="21"/>
        </w:rPr>
        <w:t>of which</w:t>
      </w:r>
      <w:r w:rsidRPr="001545E7">
        <w:rPr>
          <w:rFonts w:ascii="Franklin Gothic Book" w:hAnsi="Franklin Gothic Book"/>
          <w:sz w:val="22"/>
          <w:szCs w:val="21"/>
        </w:rPr>
        <w:t xml:space="preserve"> they become aware. </w:t>
      </w:r>
    </w:p>
    <w:p w14:paraId="63CA9A22" w14:textId="77777777"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 xml:space="preserve">Any matter raised under this procedure will be investigated thoroughly, promptly and confidentially, and the outcome of the investigation reported back to the person who raised the issue. </w:t>
      </w:r>
    </w:p>
    <w:p w14:paraId="01285BFF" w14:textId="23A9FBAD" w:rsidR="00CC47B2"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 xml:space="preserve">No </w:t>
      </w:r>
      <w:r w:rsidR="00D42F04">
        <w:rPr>
          <w:rFonts w:ascii="Franklin Gothic Book" w:hAnsi="Franklin Gothic Book"/>
          <w:sz w:val="22"/>
          <w:szCs w:val="21"/>
        </w:rPr>
        <w:t xml:space="preserve">staff, </w:t>
      </w:r>
      <w:r w:rsidR="00600C1E">
        <w:rPr>
          <w:rFonts w:ascii="Franklin Gothic Book" w:hAnsi="Franklin Gothic Book"/>
          <w:sz w:val="22"/>
          <w:szCs w:val="21"/>
        </w:rPr>
        <w:t xml:space="preserve">volunteer, </w:t>
      </w:r>
      <w:r w:rsidR="00D42F04">
        <w:rPr>
          <w:rFonts w:ascii="Franklin Gothic Book" w:hAnsi="Franklin Gothic Book"/>
          <w:sz w:val="22"/>
          <w:szCs w:val="21"/>
        </w:rPr>
        <w:t>t</w:t>
      </w:r>
      <w:r w:rsidR="00600C1E">
        <w:rPr>
          <w:rFonts w:ascii="Franklin Gothic Book" w:hAnsi="Franklin Gothic Book"/>
          <w:sz w:val="22"/>
          <w:szCs w:val="21"/>
        </w:rPr>
        <w:t>rustee</w:t>
      </w:r>
      <w:r w:rsidR="00600C1E" w:rsidRPr="001545E7">
        <w:rPr>
          <w:rFonts w:ascii="Franklin Gothic Book" w:hAnsi="Franklin Gothic Book"/>
          <w:sz w:val="22"/>
          <w:szCs w:val="21"/>
        </w:rPr>
        <w:t xml:space="preserve"> </w:t>
      </w:r>
      <w:r w:rsidRPr="001545E7">
        <w:rPr>
          <w:rFonts w:ascii="Franklin Gothic Book" w:hAnsi="Franklin Gothic Book"/>
          <w:sz w:val="22"/>
          <w:szCs w:val="21"/>
        </w:rPr>
        <w:t xml:space="preserve">or other person working on behalf of CED will be victimised for raising a matter under this procedure. This means that the continued </w:t>
      </w:r>
      <w:r w:rsidR="00B87AB4">
        <w:rPr>
          <w:rFonts w:ascii="Franklin Gothic Book" w:hAnsi="Franklin Gothic Book"/>
          <w:sz w:val="22"/>
          <w:szCs w:val="21"/>
        </w:rPr>
        <w:t xml:space="preserve">employment or </w:t>
      </w:r>
      <w:r w:rsidRPr="001545E7">
        <w:rPr>
          <w:rFonts w:ascii="Franklin Gothic Book" w:hAnsi="Franklin Gothic Book"/>
          <w:sz w:val="22"/>
          <w:szCs w:val="21"/>
        </w:rPr>
        <w:t xml:space="preserve">membership and opportunity to volunteer will not be prejudiced because they have raised a legitimate concern. </w:t>
      </w:r>
    </w:p>
    <w:p w14:paraId="2177F088" w14:textId="6CCEF446" w:rsidR="00CC47B2" w:rsidRPr="001545E7" w:rsidRDefault="00CC47B2" w:rsidP="00CC47B2">
      <w:pPr>
        <w:pStyle w:val="ListParagraph"/>
        <w:rPr>
          <w:rFonts w:ascii="Franklin Gothic Book" w:hAnsi="Franklin Gothic Book"/>
          <w:sz w:val="22"/>
          <w:szCs w:val="21"/>
        </w:rPr>
      </w:pPr>
      <w:r>
        <w:rPr>
          <w:rFonts w:ascii="Franklin Gothic Book" w:hAnsi="Franklin Gothic Book"/>
          <w:sz w:val="22"/>
        </w:rPr>
        <w:t>CED</w:t>
      </w:r>
      <w:r w:rsidRPr="001F1167">
        <w:rPr>
          <w:rFonts w:ascii="Franklin Gothic Book" w:hAnsi="Franklin Gothic Book"/>
          <w:sz w:val="22"/>
        </w:rPr>
        <w:t xml:space="preserve"> will take appropriate action to safeguard </w:t>
      </w:r>
      <w:proofErr w:type="spellStart"/>
      <w:r w:rsidRPr="001F1167">
        <w:rPr>
          <w:rFonts w:ascii="Franklin Gothic Book" w:hAnsi="Franklin Gothic Book"/>
          <w:sz w:val="22"/>
        </w:rPr>
        <w:t>whistleblowers</w:t>
      </w:r>
      <w:proofErr w:type="spellEnd"/>
      <w:r>
        <w:rPr>
          <w:rFonts w:ascii="Franklin Gothic Book" w:hAnsi="Franklin Gothic Book"/>
          <w:sz w:val="22"/>
        </w:rPr>
        <w:t xml:space="preserve"> who raise a genuine concern</w:t>
      </w:r>
      <w:r w:rsidRPr="001F1167">
        <w:rPr>
          <w:rFonts w:ascii="Franklin Gothic Book" w:hAnsi="Franklin Gothic Book"/>
          <w:sz w:val="22"/>
        </w:rPr>
        <w:t xml:space="preserve"> from recrimination </w:t>
      </w:r>
      <w:r>
        <w:rPr>
          <w:rFonts w:ascii="Franklin Gothic Book" w:hAnsi="Franklin Gothic Book"/>
          <w:sz w:val="22"/>
        </w:rPr>
        <w:t>by those implicated in any disclosure.</w:t>
      </w:r>
    </w:p>
    <w:p w14:paraId="06666687" w14:textId="46B0D3CB" w:rsidR="00CC47B2" w:rsidRDefault="00CC47B2" w:rsidP="005166D0">
      <w:pPr>
        <w:pStyle w:val="ListParagraph"/>
        <w:rPr>
          <w:rFonts w:ascii="Franklin Gothic Book" w:hAnsi="Franklin Gothic Book"/>
          <w:sz w:val="22"/>
          <w:szCs w:val="21"/>
        </w:rPr>
      </w:pPr>
      <w:r w:rsidRPr="001F1167">
        <w:rPr>
          <w:rFonts w:ascii="Franklin Gothic Book" w:hAnsi="Franklin Gothic Book"/>
          <w:sz w:val="22"/>
        </w:rPr>
        <w:t xml:space="preserve">All concerns will be treated in confidence and every effort will be made not to reveal the </w:t>
      </w:r>
      <w:proofErr w:type="spellStart"/>
      <w:r w:rsidRPr="001F1167">
        <w:rPr>
          <w:rFonts w:ascii="Franklin Gothic Book" w:hAnsi="Franklin Gothic Book"/>
          <w:sz w:val="22"/>
        </w:rPr>
        <w:t>whistleblower’s</w:t>
      </w:r>
      <w:proofErr w:type="spellEnd"/>
      <w:r w:rsidRPr="001F1167">
        <w:rPr>
          <w:rFonts w:ascii="Franklin Gothic Book" w:hAnsi="Franklin Gothic Book"/>
          <w:sz w:val="22"/>
        </w:rPr>
        <w:t xml:space="preserve"> identity if they so wish.  </w:t>
      </w:r>
    </w:p>
    <w:p w14:paraId="31223B1A" w14:textId="77777777"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 xml:space="preserve">Victimisation of an individual for raising a qualified disclosure will be a disciplinary offence. </w:t>
      </w:r>
    </w:p>
    <w:p w14:paraId="094223A6" w14:textId="180E9CC1"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lastRenderedPageBreak/>
        <w:t xml:space="preserve">If misconduct is discovered as a result of any investigation under this procedure, </w:t>
      </w:r>
      <w:r w:rsidR="00407D29" w:rsidRPr="001545E7">
        <w:rPr>
          <w:rFonts w:ascii="Franklin Gothic Book" w:hAnsi="Franklin Gothic Book"/>
          <w:sz w:val="22"/>
          <w:szCs w:val="21"/>
        </w:rPr>
        <w:t>CED’s</w:t>
      </w:r>
      <w:r w:rsidRPr="001545E7">
        <w:rPr>
          <w:rFonts w:ascii="Franklin Gothic Book" w:hAnsi="Franklin Gothic Book"/>
          <w:sz w:val="22"/>
          <w:szCs w:val="21"/>
        </w:rPr>
        <w:t xml:space="preserve"> disciplinary procedure will be used, in addition to any appropriate external measures. Maliciously making a false allegation is a disciplinary offence. </w:t>
      </w:r>
    </w:p>
    <w:p w14:paraId="495E4A8E" w14:textId="0AEE6885" w:rsidR="005166D0"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An instruction to cover up wrongdoing is itself a disciplinary offence. If told not to raise or pursue any concern, even by a person in authority, you should not agree to remain silent. You should report the matter to the chair of the board of directors.</w:t>
      </w:r>
    </w:p>
    <w:p w14:paraId="772C69F0" w14:textId="01734E21" w:rsidR="007471DB" w:rsidRPr="001545E7" w:rsidRDefault="007471DB" w:rsidP="005166D0">
      <w:pPr>
        <w:pStyle w:val="ListParagraph"/>
        <w:rPr>
          <w:rFonts w:ascii="Franklin Gothic Book" w:hAnsi="Franklin Gothic Book"/>
          <w:sz w:val="22"/>
          <w:szCs w:val="21"/>
        </w:rPr>
      </w:pPr>
      <w:r>
        <w:rPr>
          <w:rFonts w:ascii="Franklin Gothic Book" w:hAnsi="Franklin Gothic Book"/>
          <w:sz w:val="22"/>
          <w:szCs w:val="21"/>
        </w:rPr>
        <w:t>This, and all other relevant policies must be shared with all partner organisations before commencement of any project.</w:t>
      </w:r>
    </w:p>
    <w:p w14:paraId="42213D74" w14:textId="77777777" w:rsidR="005166D0" w:rsidRPr="001545E7" w:rsidRDefault="005166D0" w:rsidP="005166D0">
      <w:pPr>
        <w:pStyle w:val="ListParagraph"/>
        <w:numPr>
          <w:ilvl w:val="0"/>
          <w:numId w:val="0"/>
        </w:numPr>
        <w:ind w:left="714"/>
        <w:rPr>
          <w:rFonts w:ascii="Franklin Gothic Book" w:hAnsi="Franklin Gothic Book"/>
          <w:sz w:val="22"/>
          <w:szCs w:val="21"/>
        </w:rPr>
      </w:pPr>
    </w:p>
    <w:p w14:paraId="415F0CB7" w14:textId="77777777" w:rsidR="005166D0" w:rsidRPr="00407D29" w:rsidRDefault="005166D0" w:rsidP="005166D0">
      <w:pPr>
        <w:pStyle w:val="Heading2"/>
        <w:shd w:val="clear" w:color="auto" w:fill="FFFFFF" w:themeFill="background1"/>
        <w:rPr>
          <w:rFonts w:ascii="Franklin Gothic Book" w:hAnsi="Franklin Gothic Book"/>
          <w:bCs/>
          <w:caps/>
          <w:sz w:val="28"/>
          <w:szCs w:val="24"/>
        </w:rPr>
      </w:pPr>
      <w:r w:rsidRPr="00407D29">
        <w:rPr>
          <w:rFonts w:ascii="Franklin Gothic Book" w:hAnsi="Franklin Gothic Book"/>
          <w:bCs/>
          <w:sz w:val="28"/>
          <w:szCs w:val="24"/>
        </w:rPr>
        <w:t>Procedure</w:t>
      </w:r>
    </w:p>
    <w:p w14:paraId="686400E5" w14:textId="2B777C69" w:rsidR="005166D0" w:rsidRPr="00407D29" w:rsidRDefault="005166D0" w:rsidP="005166D0">
      <w:pPr>
        <w:pStyle w:val="Heading3"/>
        <w:rPr>
          <w:rFonts w:ascii="Franklin Gothic Book" w:hAnsi="Franklin Gothic Book"/>
          <w:b/>
          <w:bCs/>
        </w:rPr>
      </w:pPr>
      <w:r w:rsidRPr="00407D29">
        <w:rPr>
          <w:rFonts w:ascii="Franklin Gothic Book" w:hAnsi="Franklin Gothic Book"/>
          <w:b/>
          <w:bCs/>
        </w:rPr>
        <w:t>Stage 1</w:t>
      </w:r>
    </w:p>
    <w:p w14:paraId="7DED6172" w14:textId="2BAC37F8" w:rsidR="00604B86" w:rsidRPr="005166D0" w:rsidRDefault="005166D0" w:rsidP="00604B86">
      <w:pPr>
        <w:rPr>
          <w:rFonts w:ascii="Franklin Gothic Book" w:hAnsi="Franklin Gothic Book"/>
        </w:rPr>
      </w:pPr>
      <w:r w:rsidRPr="00407D29">
        <w:rPr>
          <w:rFonts w:ascii="Franklin Gothic Book" w:hAnsi="Franklin Gothic Book"/>
        </w:rPr>
        <w:t xml:space="preserve">In the first instance, any concerns should be raised with the </w:t>
      </w:r>
      <w:r w:rsidR="006B0FF8">
        <w:rPr>
          <w:rFonts w:ascii="Franklin Gothic Book" w:hAnsi="Franklin Gothic Book"/>
        </w:rPr>
        <w:t>C</w:t>
      </w:r>
      <w:r w:rsidRPr="00407D29">
        <w:rPr>
          <w:rFonts w:ascii="Franklin Gothic Book" w:hAnsi="Franklin Gothic Book"/>
        </w:rPr>
        <w:t xml:space="preserve">hair of </w:t>
      </w:r>
      <w:r w:rsidR="006B0FF8">
        <w:rPr>
          <w:rFonts w:ascii="Franklin Gothic Book" w:hAnsi="Franklin Gothic Book"/>
        </w:rPr>
        <w:t>D</w:t>
      </w:r>
      <w:r w:rsidRPr="00407D29">
        <w:rPr>
          <w:rFonts w:ascii="Franklin Gothic Book" w:hAnsi="Franklin Gothic Book"/>
        </w:rPr>
        <w:t>irectors</w:t>
      </w:r>
      <w:r w:rsidR="00D42F04">
        <w:rPr>
          <w:rFonts w:ascii="Franklin Gothic Book" w:hAnsi="Franklin Gothic Book"/>
        </w:rPr>
        <w:t xml:space="preserve">, </w:t>
      </w:r>
      <w:del w:id="4" w:author="Microsoft Office User" w:date="2023-11-14T20:14:00Z">
        <w:r w:rsidR="00D42F04" w:rsidDel="00DE5BFE">
          <w:rPr>
            <w:rFonts w:ascii="Franklin Gothic Book" w:hAnsi="Franklin Gothic Book"/>
          </w:rPr>
          <w:delText>Jonathan Appleby</w:delText>
        </w:r>
      </w:del>
      <w:ins w:id="5" w:author="Microsoft Office User" w:date="2023-11-14T20:14:00Z">
        <w:r w:rsidR="00DE5BFE">
          <w:rPr>
            <w:rFonts w:ascii="Franklin Gothic Book" w:hAnsi="Franklin Gothic Book"/>
          </w:rPr>
          <w:t>Rob Brighouse</w:t>
        </w:r>
      </w:ins>
      <w:r w:rsidR="00D42F04">
        <w:rPr>
          <w:rFonts w:ascii="Franklin Gothic Book" w:hAnsi="Franklin Gothic Book"/>
        </w:rPr>
        <w:t xml:space="preserve">, </w:t>
      </w:r>
      <w:r w:rsidR="006B0FF8">
        <w:rPr>
          <w:rFonts w:ascii="Franklin Gothic Book" w:hAnsi="Franklin Gothic Book"/>
        </w:rPr>
        <w:t xml:space="preserve">at </w:t>
      </w:r>
      <w:r w:rsidR="003545F9">
        <w:rPr>
          <w:rFonts w:ascii="Franklin Gothic Book" w:hAnsi="Franklin Gothic Book"/>
        </w:rPr>
        <w:t>chair@ced.org.uk</w:t>
      </w:r>
      <w:r w:rsidRPr="00407D29">
        <w:rPr>
          <w:rFonts w:ascii="Franklin Gothic Book" w:hAnsi="Franklin Gothic Book"/>
        </w:rPr>
        <w:t xml:space="preserve"> who will arrange an investigation of the matter. </w:t>
      </w:r>
      <w:r w:rsidR="006B0FF8">
        <w:rPr>
          <w:rFonts w:ascii="Franklin Gothic Book" w:hAnsi="Franklin Gothic Book"/>
        </w:rPr>
        <w:t>Those raising a concern may be required to give</w:t>
      </w:r>
      <w:r w:rsidRPr="00407D29">
        <w:rPr>
          <w:rFonts w:ascii="Franklin Gothic Book" w:hAnsi="Franklin Gothic Book"/>
        </w:rPr>
        <w:t xml:space="preserve"> a written statement. Any investigation will be carried out in accordance with the principles set out above. </w:t>
      </w:r>
      <w:r w:rsidR="00DC2EEF">
        <w:rPr>
          <w:rFonts w:ascii="Franklin Gothic Book" w:hAnsi="Franklin Gothic Book"/>
        </w:rPr>
        <w:t>Any</w:t>
      </w:r>
      <w:r w:rsidR="00DC2EEF" w:rsidRPr="00407D29">
        <w:rPr>
          <w:rFonts w:ascii="Franklin Gothic Book" w:hAnsi="Franklin Gothic Book"/>
        </w:rPr>
        <w:t xml:space="preserve"> </w:t>
      </w:r>
      <w:r w:rsidRPr="00407D29">
        <w:rPr>
          <w:rFonts w:ascii="Franklin Gothic Book" w:hAnsi="Franklin Gothic Book"/>
        </w:rPr>
        <w:t>statement</w:t>
      </w:r>
      <w:r w:rsidR="00DC2EEF">
        <w:rPr>
          <w:rFonts w:ascii="Franklin Gothic Book" w:hAnsi="Franklin Gothic Book"/>
        </w:rPr>
        <w:t>s made</w:t>
      </w:r>
      <w:r w:rsidRPr="00407D29">
        <w:rPr>
          <w:rFonts w:ascii="Franklin Gothic Book" w:hAnsi="Franklin Gothic Book"/>
        </w:rPr>
        <w:t xml:space="preserve"> will be taken into account and </w:t>
      </w:r>
      <w:r w:rsidR="00DC2EEF">
        <w:rPr>
          <w:rFonts w:ascii="Franklin Gothic Book" w:hAnsi="Franklin Gothic Book"/>
        </w:rPr>
        <w:t xml:space="preserve">the opportunity </w:t>
      </w:r>
      <w:r w:rsidRPr="00407D29">
        <w:rPr>
          <w:rFonts w:ascii="Franklin Gothic Book" w:hAnsi="Franklin Gothic Book"/>
        </w:rPr>
        <w:t xml:space="preserve">will be </w:t>
      </w:r>
      <w:r w:rsidR="00DC2EEF">
        <w:rPr>
          <w:rFonts w:ascii="Franklin Gothic Book" w:hAnsi="Franklin Gothic Book"/>
        </w:rPr>
        <w:t xml:space="preserve">given </w:t>
      </w:r>
      <w:r w:rsidRPr="00407D29">
        <w:rPr>
          <w:rFonts w:ascii="Franklin Gothic Book" w:hAnsi="Franklin Gothic Book"/>
        </w:rPr>
        <w:t xml:space="preserve">to comment on any additional evidence obtained. The </w:t>
      </w:r>
      <w:r w:rsidR="00DC2EEF">
        <w:rPr>
          <w:rFonts w:ascii="Franklin Gothic Book" w:hAnsi="Franklin Gothic Book"/>
        </w:rPr>
        <w:t>C</w:t>
      </w:r>
      <w:r w:rsidRPr="00407D29">
        <w:rPr>
          <w:rFonts w:ascii="Franklin Gothic Book" w:hAnsi="Franklin Gothic Book"/>
        </w:rPr>
        <w:t xml:space="preserve">hair of </w:t>
      </w:r>
      <w:r w:rsidR="00DC2EEF">
        <w:rPr>
          <w:rFonts w:ascii="Franklin Gothic Book" w:hAnsi="Franklin Gothic Book"/>
        </w:rPr>
        <w:t>D</w:t>
      </w:r>
      <w:r w:rsidRPr="00407D29">
        <w:rPr>
          <w:rFonts w:ascii="Franklin Gothic Book" w:hAnsi="Franklin Gothic Book"/>
        </w:rPr>
        <w:t xml:space="preserve">irectors will take any necessary action, including reporting the matter to any appropriate government department or regulatory agency. The </w:t>
      </w:r>
      <w:r w:rsidR="00DC2EEF">
        <w:rPr>
          <w:rFonts w:ascii="Franklin Gothic Book" w:hAnsi="Franklin Gothic Book"/>
        </w:rPr>
        <w:t>C</w:t>
      </w:r>
      <w:r w:rsidRPr="00407D29">
        <w:rPr>
          <w:rFonts w:ascii="Franklin Gothic Book" w:hAnsi="Franklin Gothic Book"/>
        </w:rPr>
        <w:t xml:space="preserve">hair of </w:t>
      </w:r>
      <w:r w:rsidR="00DC2EEF">
        <w:rPr>
          <w:rFonts w:ascii="Franklin Gothic Book" w:hAnsi="Franklin Gothic Book"/>
        </w:rPr>
        <w:t>D</w:t>
      </w:r>
      <w:r w:rsidRPr="00407D29">
        <w:rPr>
          <w:rFonts w:ascii="Franklin Gothic Book" w:hAnsi="Franklin Gothic Book"/>
        </w:rPr>
        <w:t>irectors will also invoke any disciplinary action required.</w:t>
      </w:r>
      <w:r w:rsidR="00604B86">
        <w:rPr>
          <w:rFonts w:ascii="Franklin Gothic Book" w:hAnsi="Franklin Gothic Book"/>
        </w:rPr>
        <w:t xml:space="preserve"> </w:t>
      </w:r>
      <w:r w:rsidR="00604B86" w:rsidRPr="005166D0">
        <w:rPr>
          <w:rFonts w:ascii="Franklin Gothic Book" w:hAnsi="Franklin Gothic Book"/>
        </w:rPr>
        <w:t xml:space="preserve">If </w:t>
      </w:r>
      <w:r w:rsidR="00604B86">
        <w:rPr>
          <w:rFonts w:ascii="Franklin Gothic Book" w:hAnsi="Franklin Gothic Book"/>
        </w:rPr>
        <w:t xml:space="preserve">the person raising the </w:t>
      </w:r>
      <w:r w:rsidR="00604B86" w:rsidRPr="005166D0">
        <w:rPr>
          <w:rFonts w:ascii="Franklin Gothic Book" w:hAnsi="Franklin Gothic Book"/>
        </w:rPr>
        <w:t>concern</w:t>
      </w:r>
      <w:r w:rsidR="00604B86">
        <w:rPr>
          <w:rFonts w:ascii="Franklin Gothic Book" w:hAnsi="Franklin Gothic Book"/>
        </w:rPr>
        <w:t xml:space="preserve"> believes </w:t>
      </w:r>
      <w:r w:rsidR="00604B86" w:rsidRPr="005166D0">
        <w:rPr>
          <w:rFonts w:ascii="Franklin Gothic Book" w:hAnsi="Franklin Gothic Book"/>
        </w:rPr>
        <w:t xml:space="preserve">that the </w:t>
      </w:r>
      <w:r w:rsidR="00604B86">
        <w:rPr>
          <w:rFonts w:ascii="Franklin Gothic Book" w:hAnsi="Franklin Gothic Book"/>
        </w:rPr>
        <w:t>C</w:t>
      </w:r>
      <w:r w:rsidR="00604B86" w:rsidRPr="005166D0">
        <w:rPr>
          <w:rFonts w:ascii="Franklin Gothic Book" w:hAnsi="Franklin Gothic Book"/>
        </w:rPr>
        <w:t xml:space="preserve">hair of </w:t>
      </w:r>
      <w:r w:rsidR="00604B86">
        <w:rPr>
          <w:rFonts w:ascii="Franklin Gothic Book" w:hAnsi="Franklin Gothic Book"/>
        </w:rPr>
        <w:t>D</w:t>
      </w:r>
      <w:r w:rsidR="00604B86" w:rsidRPr="005166D0">
        <w:rPr>
          <w:rFonts w:ascii="Franklin Gothic Book" w:hAnsi="Franklin Gothic Book"/>
        </w:rPr>
        <w:t>irectors is involved in the wrongdoing,</w:t>
      </w:r>
      <w:r w:rsidR="00604B86" w:rsidRPr="00604B86">
        <w:rPr>
          <w:rFonts w:ascii="Franklin Gothic Book" w:hAnsi="Franklin Gothic Book"/>
        </w:rPr>
        <w:t xml:space="preserve"> </w:t>
      </w:r>
      <w:r w:rsidR="00604B86">
        <w:rPr>
          <w:rFonts w:ascii="Franklin Gothic Book" w:hAnsi="Franklin Gothic Book"/>
        </w:rPr>
        <w:t>they</w:t>
      </w:r>
      <w:r w:rsidR="00604B86" w:rsidRPr="005166D0">
        <w:rPr>
          <w:rFonts w:ascii="Franklin Gothic Book" w:hAnsi="Franklin Gothic Book"/>
        </w:rPr>
        <w:t xml:space="preserve"> should </w:t>
      </w:r>
      <w:ins w:id="6" w:author="Microsoft Office User" w:date="2023-11-20T07:49:00Z">
        <w:r w:rsidR="001F2D39">
          <w:rPr>
            <w:rFonts w:ascii="Franklin Gothic Book" w:hAnsi="Franklin Gothic Book"/>
          </w:rPr>
          <w:t xml:space="preserve">inform </w:t>
        </w:r>
      </w:ins>
      <w:del w:id="7" w:author="Microsoft Office User" w:date="2023-11-20T07:44:00Z">
        <w:r w:rsidR="00604B86" w:rsidRPr="005166D0" w:rsidDel="001F2D39">
          <w:rPr>
            <w:rFonts w:ascii="Franklin Gothic Book" w:hAnsi="Franklin Gothic Book"/>
          </w:rPr>
          <w:delText xml:space="preserve">inform </w:delText>
        </w:r>
        <w:r w:rsidR="00604B86" w:rsidDel="001F2D39">
          <w:rPr>
            <w:rFonts w:ascii="Franklin Gothic Book" w:hAnsi="Franklin Gothic Book"/>
          </w:rPr>
          <w:delText>the Secretary</w:delText>
        </w:r>
      </w:del>
      <w:ins w:id="8" w:author="Microsoft Office User" w:date="2023-11-20T07:44:00Z">
        <w:r w:rsidR="001F2D39">
          <w:rPr>
            <w:rFonts w:ascii="Franklin Gothic Book" w:hAnsi="Franklin Gothic Book"/>
          </w:rPr>
          <w:t>a non-</w:t>
        </w:r>
      </w:ins>
      <w:ins w:id="9" w:author="Microsoft Office User" w:date="2023-11-20T07:45:00Z">
        <w:r w:rsidR="001F2D39">
          <w:rPr>
            <w:rFonts w:ascii="Franklin Gothic Book" w:hAnsi="Franklin Gothic Book"/>
          </w:rPr>
          <w:t>executive director</w:t>
        </w:r>
      </w:ins>
      <w:r w:rsidR="00604B86">
        <w:rPr>
          <w:rFonts w:ascii="Franklin Gothic Book" w:hAnsi="Franklin Gothic Book"/>
        </w:rPr>
        <w:t xml:space="preserve"> </w:t>
      </w:r>
      <w:del w:id="10" w:author="Microsoft Office User" w:date="2023-11-20T07:49:00Z">
        <w:r w:rsidR="00604B86" w:rsidDel="001F2D39">
          <w:rPr>
            <w:rFonts w:ascii="Franklin Gothic Book" w:hAnsi="Franklin Gothic Book"/>
          </w:rPr>
          <w:delText xml:space="preserve">(contact </w:delText>
        </w:r>
        <w:r w:rsidR="004D2889" w:rsidDel="001F2D39">
          <w:fldChar w:fldCharType="begin"/>
        </w:r>
        <w:r w:rsidR="004D2889" w:rsidDel="001F2D39">
          <w:delInstrText xml:space="preserve"> HYPERLINK "mailto:admin@ced.org.uk" </w:delInstrText>
        </w:r>
        <w:r w:rsidR="004D2889" w:rsidDel="001F2D39">
          <w:fldChar w:fldCharType="separate"/>
        </w:r>
        <w:r w:rsidR="00604B86" w:rsidRPr="00AA44AB" w:rsidDel="001F2D39">
          <w:rPr>
            <w:rStyle w:val="Hyperlink"/>
            <w:rFonts w:ascii="Franklin Gothic Book" w:hAnsi="Franklin Gothic Book"/>
          </w:rPr>
          <w:delText>admin@ced.org.uk</w:delText>
        </w:r>
        <w:r w:rsidR="004D2889" w:rsidDel="001F2D39">
          <w:rPr>
            <w:rStyle w:val="Hyperlink"/>
            <w:rFonts w:ascii="Franklin Gothic Book" w:hAnsi="Franklin Gothic Book"/>
          </w:rPr>
          <w:fldChar w:fldCharType="end"/>
        </w:r>
        <w:r w:rsidR="00604B86" w:rsidDel="001F2D39">
          <w:rPr>
            <w:rFonts w:ascii="Franklin Gothic Book" w:hAnsi="Franklin Gothic Book"/>
          </w:rPr>
          <w:delText xml:space="preserve">) </w:delText>
        </w:r>
      </w:del>
      <w:r w:rsidR="00604B86">
        <w:rPr>
          <w:rFonts w:ascii="Franklin Gothic Book" w:hAnsi="Franklin Gothic Book"/>
        </w:rPr>
        <w:t xml:space="preserve">who </w:t>
      </w:r>
      <w:r w:rsidR="00604B86" w:rsidRPr="005166D0">
        <w:rPr>
          <w:rFonts w:ascii="Franklin Gothic Book" w:hAnsi="Franklin Gothic Book"/>
        </w:rPr>
        <w:t xml:space="preserve">will then appoint a director to arrange for a review of the investigation to be carried out, make any necessary enquiries and make their own report to the board. </w:t>
      </w:r>
    </w:p>
    <w:p w14:paraId="5F834DF2" w14:textId="545430D0" w:rsidR="005166D0" w:rsidRDefault="005166D0" w:rsidP="005166D0">
      <w:pPr>
        <w:rPr>
          <w:rFonts w:ascii="Franklin Gothic Book" w:hAnsi="Franklin Gothic Book"/>
        </w:rPr>
      </w:pPr>
      <w:r w:rsidRPr="00407D29">
        <w:rPr>
          <w:rFonts w:ascii="Franklin Gothic Book" w:hAnsi="Franklin Gothic Book"/>
        </w:rPr>
        <w:t xml:space="preserve">On conclusion of any investigation, </w:t>
      </w:r>
      <w:r w:rsidR="00604B86">
        <w:rPr>
          <w:rFonts w:ascii="Franklin Gothic Book" w:hAnsi="Franklin Gothic Book"/>
        </w:rPr>
        <w:t>the person who raised the concern</w:t>
      </w:r>
      <w:r w:rsidRPr="00407D29">
        <w:rPr>
          <w:rFonts w:ascii="Franklin Gothic Book" w:hAnsi="Franklin Gothic Book"/>
        </w:rPr>
        <w:t xml:space="preserve"> will be told the outcome and what CED has done, or proposes to do, about it. If no action is to be taken, the reason for this</w:t>
      </w:r>
      <w:r w:rsidRPr="005166D0">
        <w:rPr>
          <w:rFonts w:ascii="Franklin Gothic Book" w:hAnsi="Franklin Gothic Book"/>
        </w:rPr>
        <w:t xml:space="preserve"> will be explained.</w:t>
      </w:r>
    </w:p>
    <w:p w14:paraId="3CE186DC" w14:textId="07455C31" w:rsidR="007471DB" w:rsidRPr="005166D0" w:rsidRDefault="007471DB" w:rsidP="005166D0">
      <w:pPr>
        <w:rPr>
          <w:rFonts w:ascii="Franklin Gothic Book" w:hAnsi="Franklin Gothic Book"/>
        </w:rPr>
      </w:pPr>
      <w:r>
        <w:rPr>
          <w:rFonts w:ascii="Franklin Gothic Book" w:hAnsi="Franklin Gothic Book"/>
        </w:rPr>
        <w:t xml:space="preserve">This stage should normally be completed within 1 month of the incident being reported. Where this is not possible the reasons for this must be conveyed to the </w:t>
      </w:r>
      <w:proofErr w:type="spellStart"/>
      <w:r>
        <w:rPr>
          <w:rFonts w:ascii="Franklin Gothic Book" w:hAnsi="Franklin Gothic Book"/>
        </w:rPr>
        <w:t>whistleblower</w:t>
      </w:r>
      <w:proofErr w:type="spellEnd"/>
      <w:r>
        <w:rPr>
          <w:rFonts w:ascii="Franklin Gothic Book" w:hAnsi="Franklin Gothic Book"/>
        </w:rPr>
        <w:t>.</w:t>
      </w:r>
    </w:p>
    <w:p w14:paraId="516D6017" w14:textId="3398C631" w:rsidR="005166D0" w:rsidRPr="005166D0" w:rsidRDefault="005166D0" w:rsidP="005166D0">
      <w:pPr>
        <w:pStyle w:val="Heading3"/>
        <w:rPr>
          <w:rFonts w:ascii="Franklin Gothic Book" w:hAnsi="Franklin Gothic Book"/>
          <w:b/>
          <w:bCs/>
        </w:rPr>
      </w:pPr>
      <w:r w:rsidRPr="005166D0">
        <w:rPr>
          <w:rFonts w:ascii="Franklin Gothic Book" w:hAnsi="Franklin Gothic Book"/>
          <w:b/>
          <w:bCs/>
        </w:rPr>
        <w:t xml:space="preserve">Stage </w:t>
      </w:r>
      <w:r w:rsidR="00604B86">
        <w:rPr>
          <w:rFonts w:ascii="Franklin Gothic Book" w:hAnsi="Franklin Gothic Book"/>
          <w:b/>
          <w:bCs/>
        </w:rPr>
        <w:t>2</w:t>
      </w:r>
    </w:p>
    <w:p w14:paraId="6C0C2274" w14:textId="36F7AFE3" w:rsidR="005166D0" w:rsidRPr="005166D0" w:rsidRDefault="005166D0" w:rsidP="005166D0">
      <w:pPr>
        <w:rPr>
          <w:rFonts w:ascii="Franklin Gothic Book" w:hAnsi="Franklin Gothic Book"/>
        </w:rPr>
      </w:pPr>
      <w:r w:rsidRPr="005166D0">
        <w:rPr>
          <w:rFonts w:ascii="Franklin Gothic Book" w:hAnsi="Franklin Gothic Book"/>
        </w:rPr>
        <w:t xml:space="preserve">If on conclusion of stage 1 </w:t>
      </w:r>
      <w:r w:rsidR="00117B8F">
        <w:rPr>
          <w:rFonts w:ascii="Franklin Gothic Book" w:hAnsi="Franklin Gothic Book"/>
        </w:rPr>
        <w:t>the person raising the concern</w:t>
      </w:r>
      <w:r w:rsidR="00117B8F" w:rsidRPr="005166D0">
        <w:rPr>
          <w:rFonts w:ascii="Franklin Gothic Book" w:hAnsi="Franklin Gothic Book"/>
        </w:rPr>
        <w:t xml:space="preserve"> </w:t>
      </w:r>
      <w:r w:rsidRPr="005166D0">
        <w:rPr>
          <w:rFonts w:ascii="Franklin Gothic Book" w:hAnsi="Franklin Gothic Book"/>
        </w:rPr>
        <w:t>reasonably believe</w:t>
      </w:r>
      <w:r w:rsidR="00117B8F">
        <w:rPr>
          <w:rFonts w:ascii="Franklin Gothic Book" w:hAnsi="Franklin Gothic Book"/>
        </w:rPr>
        <w:t>s</w:t>
      </w:r>
      <w:r w:rsidRPr="005166D0">
        <w:rPr>
          <w:rFonts w:ascii="Franklin Gothic Book" w:hAnsi="Franklin Gothic Book"/>
        </w:rPr>
        <w:t xml:space="preserve"> that the appropriate action has not been taken, </w:t>
      </w:r>
      <w:r w:rsidR="00117B8F">
        <w:rPr>
          <w:rFonts w:ascii="Franklin Gothic Book" w:hAnsi="Franklin Gothic Book"/>
        </w:rPr>
        <w:t>they</w:t>
      </w:r>
      <w:r w:rsidR="00117B8F" w:rsidRPr="005166D0">
        <w:rPr>
          <w:rFonts w:ascii="Franklin Gothic Book" w:hAnsi="Franklin Gothic Book"/>
        </w:rPr>
        <w:t xml:space="preserve"> </w:t>
      </w:r>
      <w:r w:rsidRPr="005166D0">
        <w:rPr>
          <w:rFonts w:ascii="Franklin Gothic Book" w:hAnsi="Franklin Gothic Book"/>
        </w:rPr>
        <w:t>should report the matter to the relevant body. This includes:</w:t>
      </w:r>
    </w:p>
    <w:p w14:paraId="28929CA6" w14:textId="77777777"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HM Revenue &amp; Customs</w:t>
      </w:r>
    </w:p>
    <w:p w14:paraId="1B906459" w14:textId="77777777"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the Health and Safety Executive</w:t>
      </w:r>
    </w:p>
    <w:p w14:paraId="0D666E38" w14:textId="77777777"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the Environment Agency</w:t>
      </w:r>
    </w:p>
    <w:p w14:paraId="2D9F238D" w14:textId="77777777"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the Serious Fraud Office</w:t>
      </w:r>
    </w:p>
    <w:p w14:paraId="4D239D75" w14:textId="77777777"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the Charity Commission</w:t>
      </w:r>
    </w:p>
    <w:p w14:paraId="6A5C650C" w14:textId="77777777"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the Pensions Regulator</w:t>
      </w:r>
    </w:p>
    <w:p w14:paraId="759D6B80" w14:textId="77777777"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the Information Commissioner</w:t>
      </w:r>
    </w:p>
    <w:p w14:paraId="33320E27" w14:textId="77777777" w:rsidR="005166D0" w:rsidRPr="001545E7" w:rsidRDefault="005166D0" w:rsidP="005166D0">
      <w:pPr>
        <w:pStyle w:val="ListParagraph"/>
        <w:rPr>
          <w:rFonts w:ascii="Franklin Gothic Book" w:hAnsi="Franklin Gothic Book"/>
          <w:sz w:val="22"/>
          <w:szCs w:val="21"/>
        </w:rPr>
      </w:pPr>
      <w:r w:rsidRPr="001545E7">
        <w:rPr>
          <w:rFonts w:ascii="Franklin Gothic Book" w:hAnsi="Franklin Gothic Book"/>
          <w:sz w:val="22"/>
          <w:szCs w:val="21"/>
        </w:rPr>
        <w:t>the Financial Conduct Authority.</w:t>
      </w:r>
    </w:p>
    <w:p w14:paraId="0CE11582" w14:textId="7C21F2CE" w:rsidR="00000000" w:rsidRDefault="00117B8F" w:rsidP="005166D0">
      <w:pPr>
        <w:rPr>
          <w:rStyle w:val="Hyperlink"/>
          <w:rFonts w:ascii="Franklin Gothic Book" w:hAnsi="Franklin Gothic Book"/>
        </w:rPr>
      </w:pPr>
      <w:r>
        <w:rPr>
          <w:rFonts w:ascii="Franklin Gothic Book" w:hAnsi="Franklin Gothic Book"/>
        </w:rPr>
        <w:t xml:space="preserve">The </w:t>
      </w:r>
      <w:r w:rsidR="005166D0" w:rsidRPr="005166D0">
        <w:rPr>
          <w:rFonts w:ascii="Franklin Gothic Book" w:hAnsi="Franklin Gothic Book"/>
        </w:rPr>
        <w:t>full list</w:t>
      </w:r>
      <w:r>
        <w:rPr>
          <w:rFonts w:ascii="Franklin Gothic Book" w:hAnsi="Franklin Gothic Book"/>
        </w:rPr>
        <w:t xml:space="preserve"> can be found</w:t>
      </w:r>
      <w:r w:rsidR="005166D0" w:rsidRPr="005166D0">
        <w:rPr>
          <w:rFonts w:ascii="Franklin Gothic Book" w:hAnsi="Franklin Gothic Book"/>
        </w:rPr>
        <w:t xml:space="preserve"> in The Public Interest Disclosure (Prescribed Persons) Order 2014: </w:t>
      </w:r>
      <w:hyperlink r:id="rId6" w:history="1">
        <w:r w:rsidR="005166D0" w:rsidRPr="005166D0">
          <w:rPr>
            <w:rStyle w:val="Hyperlink"/>
            <w:rFonts w:ascii="Franklin Gothic Book" w:hAnsi="Franklin Gothic Book"/>
          </w:rPr>
          <w:t>www.gov.uk/government/uploads/system/uploads/attachment_data/file/496899/BIS-16-79-blowing-the-whistle-to-a-prescribed-person.pdf</w:t>
        </w:r>
      </w:hyperlink>
    </w:p>
    <w:p w14:paraId="33EAF8D1" w14:textId="5858335B" w:rsidR="005166D0" w:rsidRDefault="005166D0" w:rsidP="005166D0">
      <w:pPr>
        <w:rPr>
          <w:rStyle w:val="Hyperlink"/>
          <w:rFonts w:ascii="Franklin Gothic Book" w:hAnsi="Franklin Gothic Book"/>
        </w:rPr>
      </w:pPr>
    </w:p>
    <w:p w14:paraId="4AB70432" w14:textId="6A28DFB5" w:rsidR="005166D0" w:rsidRPr="00943AA5" w:rsidRDefault="005166D0" w:rsidP="005166D0">
      <w:pPr>
        <w:rPr>
          <w:rStyle w:val="Hyperlink"/>
          <w:rFonts w:ascii="Franklin Gothic Book" w:hAnsi="Franklin Gothic Book"/>
          <w:b/>
          <w:bCs/>
          <w:sz w:val="28"/>
          <w:szCs w:val="28"/>
        </w:rPr>
      </w:pPr>
    </w:p>
    <w:p w14:paraId="3D1B1206" w14:textId="12BF6711" w:rsidR="005166D0" w:rsidRPr="005166D0" w:rsidRDefault="001545E7" w:rsidP="005166D0">
      <w:pPr>
        <w:rPr>
          <w:rFonts w:ascii="Franklin Gothic Book" w:hAnsi="Franklin Gothic Book"/>
          <w:color w:val="000000" w:themeColor="text1"/>
        </w:rPr>
      </w:pPr>
      <w:r w:rsidRPr="00943AA5">
        <w:rPr>
          <w:rStyle w:val="Hyperlink"/>
          <w:rFonts w:ascii="Franklin Gothic Book" w:hAnsi="Franklin Gothic Book"/>
          <w:b/>
          <w:bCs/>
          <w:color w:val="000000" w:themeColor="text1"/>
          <w:sz w:val="28"/>
          <w:szCs w:val="28"/>
        </w:rPr>
        <w:t>Disciplinary Procedure</w:t>
      </w:r>
      <w:r>
        <w:rPr>
          <w:rStyle w:val="Hyperlink"/>
          <w:rFonts w:ascii="Franklin Gothic Book" w:hAnsi="Franklin Gothic Book"/>
          <w:color w:val="000000" w:themeColor="text1"/>
        </w:rPr>
        <w:t xml:space="preserve"> </w:t>
      </w:r>
      <w:r w:rsidR="00943AA5">
        <w:rPr>
          <w:rStyle w:val="Hyperlink"/>
          <w:rFonts w:ascii="Franklin Gothic Book" w:hAnsi="Franklin Gothic Book"/>
          <w:color w:val="000000" w:themeColor="text1"/>
        </w:rPr>
        <w:t>–</w:t>
      </w:r>
      <w:r>
        <w:rPr>
          <w:rStyle w:val="Hyperlink"/>
          <w:rFonts w:ascii="Franklin Gothic Book" w:hAnsi="Franklin Gothic Book"/>
          <w:color w:val="000000" w:themeColor="text1"/>
        </w:rPr>
        <w:t xml:space="preserve"> </w:t>
      </w:r>
      <w:r w:rsidR="00943AA5">
        <w:rPr>
          <w:rStyle w:val="Hyperlink"/>
          <w:rFonts w:ascii="Franklin Gothic Book" w:hAnsi="Franklin Gothic Book"/>
          <w:color w:val="000000" w:themeColor="text1"/>
        </w:rPr>
        <w:t>explanatory annex to CED’s</w:t>
      </w:r>
      <w:r w:rsidR="003545F9">
        <w:rPr>
          <w:rStyle w:val="Hyperlink"/>
          <w:rFonts w:ascii="Franklin Gothic Book" w:hAnsi="Franklin Gothic Book"/>
          <w:color w:val="000000" w:themeColor="text1"/>
        </w:rPr>
        <w:t xml:space="preserve"> Articles of Association:</w:t>
      </w:r>
    </w:p>
    <w:p w14:paraId="36A76F91" w14:textId="3FD85769" w:rsidR="001545E7" w:rsidRDefault="001545E7" w:rsidP="00943AA5">
      <w:pPr>
        <w:ind w:left="714"/>
        <w:rPr>
          <w:rFonts w:ascii="Franklin Gothic Book" w:hAnsi="Franklin Gothic Book"/>
        </w:rPr>
      </w:pPr>
      <w:r>
        <w:rPr>
          <w:rFonts w:ascii="Franklin Gothic Book" w:hAnsi="Franklin Gothic Book"/>
        </w:rPr>
        <w:t>If a</w:t>
      </w:r>
      <w:r w:rsidR="00600C1E">
        <w:rPr>
          <w:rFonts w:ascii="Franklin Gothic Book" w:hAnsi="Franklin Gothic Book"/>
        </w:rPr>
        <w:t xml:space="preserve"> </w:t>
      </w:r>
      <w:r w:rsidR="00D42F04">
        <w:rPr>
          <w:rFonts w:ascii="Franklin Gothic Book" w:hAnsi="Franklin Gothic Book"/>
        </w:rPr>
        <w:t xml:space="preserve">member of staff, </w:t>
      </w:r>
      <w:r w:rsidR="00600C1E">
        <w:rPr>
          <w:rFonts w:ascii="Franklin Gothic Book" w:hAnsi="Franklin Gothic Book"/>
        </w:rPr>
        <w:t xml:space="preserve">volunteer or </w:t>
      </w:r>
      <w:r w:rsidR="00D42F04">
        <w:rPr>
          <w:rFonts w:ascii="Franklin Gothic Book" w:hAnsi="Franklin Gothic Book"/>
        </w:rPr>
        <w:t>t</w:t>
      </w:r>
      <w:r w:rsidR="00600C1E">
        <w:rPr>
          <w:rFonts w:ascii="Franklin Gothic Book" w:hAnsi="Franklin Gothic Book"/>
        </w:rPr>
        <w:t>rustee</w:t>
      </w:r>
      <w:r>
        <w:rPr>
          <w:rFonts w:ascii="Franklin Gothic Book" w:hAnsi="Franklin Gothic Book"/>
        </w:rPr>
        <w:t xml:space="preserve"> has been found to have contravened CED policies, the disciplinary procedure is as follows:</w:t>
      </w:r>
    </w:p>
    <w:p w14:paraId="059345FE" w14:textId="024C33DF" w:rsidR="009F5227" w:rsidRPr="001545E7" w:rsidRDefault="00D35522" w:rsidP="001545E7">
      <w:pPr>
        <w:pStyle w:val="ListParagraph"/>
        <w:numPr>
          <w:ilvl w:val="0"/>
          <w:numId w:val="3"/>
        </w:numPr>
        <w:rPr>
          <w:rFonts w:ascii="Franklin Gothic Book" w:hAnsi="Franklin Gothic Book"/>
          <w:sz w:val="22"/>
          <w:szCs w:val="21"/>
        </w:rPr>
      </w:pPr>
      <w:r>
        <w:rPr>
          <w:rFonts w:ascii="Franklin Gothic Book" w:hAnsi="Franklin Gothic Book"/>
          <w:sz w:val="22"/>
          <w:szCs w:val="21"/>
        </w:rPr>
        <w:lastRenderedPageBreak/>
        <w:t>The Chair of</w:t>
      </w:r>
      <w:r w:rsidR="009F5227" w:rsidRPr="001545E7">
        <w:rPr>
          <w:rFonts w:ascii="Franklin Gothic Book" w:hAnsi="Franklin Gothic Book"/>
          <w:sz w:val="22"/>
          <w:szCs w:val="21"/>
        </w:rPr>
        <w:t xml:space="preserve"> </w:t>
      </w:r>
      <w:r>
        <w:rPr>
          <w:rFonts w:ascii="Franklin Gothic Book" w:hAnsi="Franklin Gothic Book"/>
          <w:sz w:val="22"/>
          <w:szCs w:val="21"/>
        </w:rPr>
        <w:t>D</w:t>
      </w:r>
      <w:r w:rsidR="009F5227" w:rsidRPr="001545E7">
        <w:rPr>
          <w:rFonts w:ascii="Franklin Gothic Book" w:hAnsi="Franklin Gothic Book"/>
          <w:sz w:val="22"/>
          <w:szCs w:val="21"/>
        </w:rPr>
        <w:t xml:space="preserve">irectors will discuss the incidence of misconduct with the perpetrator and report back to the board. </w:t>
      </w:r>
      <w:r>
        <w:rPr>
          <w:rFonts w:ascii="Franklin Gothic Book" w:hAnsi="Franklin Gothic Book"/>
          <w:sz w:val="22"/>
          <w:szCs w:val="21"/>
        </w:rPr>
        <w:t>If the complaint concerns the Chair, then another director will investigate the misconduct.</w:t>
      </w:r>
    </w:p>
    <w:p w14:paraId="1A9F045C" w14:textId="574E79EA" w:rsidR="00407D29" w:rsidRDefault="00943AA5" w:rsidP="001545E7">
      <w:pPr>
        <w:pStyle w:val="ListParagraph"/>
        <w:numPr>
          <w:ilvl w:val="0"/>
          <w:numId w:val="3"/>
        </w:numPr>
        <w:rPr>
          <w:rFonts w:ascii="Franklin Gothic Book" w:hAnsi="Franklin Gothic Book"/>
          <w:sz w:val="22"/>
          <w:szCs w:val="21"/>
        </w:rPr>
      </w:pPr>
      <w:r>
        <w:rPr>
          <w:rFonts w:ascii="Franklin Gothic Book" w:hAnsi="Franklin Gothic Book"/>
          <w:sz w:val="22"/>
          <w:szCs w:val="21"/>
        </w:rPr>
        <w:t>If considered appropriate by the board, the perpetrator will be invited to attend a board meeting where the incidence is discussed.</w:t>
      </w:r>
      <w:r w:rsidR="00407D29" w:rsidRPr="001545E7">
        <w:rPr>
          <w:rFonts w:ascii="Franklin Gothic Book" w:hAnsi="Franklin Gothic Book"/>
          <w:sz w:val="22"/>
          <w:szCs w:val="21"/>
        </w:rPr>
        <w:t xml:space="preserve"> </w:t>
      </w:r>
      <w:r>
        <w:rPr>
          <w:rFonts w:ascii="Franklin Gothic Book" w:hAnsi="Franklin Gothic Book"/>
          <w:sz w:val="22"/>
          <w:szCs w:val="21"/>
        </w:rPr>
        <w:t xml:space="preserve">This </w:t>
      </w:r>
      <w:r w:rsidR="001545E7" w:rsidRPr="001545E7">
        <w:rPr>
          <w:rFonts w:ascii="Franklin Gothic Book" w:hAnsi="Franklin Gothic Book"/>
          <w:sz w:val="22"/>
          <w:szCs w:val="21"/>
        </w:rPr>
        <w:t>may</w:t>
      </w:r>
      <w:r w:rsidR="00407D29" w:rsidRPr="001545E7">
        <w:rPr>
          <w:rFonts w:ascii="Franklin Gothic Book" w:hAnsi="Franklin Gothic Book"/>
          <w:sz w:val="22"/>
          <w:szCs w:val="21"/>
        </w:rPr>
        <w:t xml:space="preserve"> result in removal from membership</w:t>
      </w:r>
      <w:r w:rsidR="001545E7" w:rsidRPr="001545E7">
        <w:rPr>
          <w:rFonts w:ascii="Franklin Gothic Book" w:hAnsi="Franklin Gothic Book"/>
          <w:sz w:val="22"/>
          <w:szCs w:val="21"/>
        </w:rPr>
        <w:t xml:space="preserve"> (see 5(b) (ii) </w:t>
      </w:r>
      <w:r>
        <w:rPr>
          <w:rFonts w:ascii="Franklin Gothic Book" w:hAnsi="Franklin Gothic Book"/>
          <w:sz w:val="22"/>
          <w:szCs w:val="21"/>
        </w:rPr>
        <w:t>of the Articles of Association</w:t>
      </w:r>
      <w:r w:rsidR="001545E7" w:rsidRPr="001545E7">
        <w:rPr>
          <w:rFonts w:ascii="Franklin Gothic Book" w:hAnsi="Franklin Gothic Book"/>
          <w:sz w:val="22"/>
          <w:szCs w:val="21"/>
        </w:rPr>
        <w:t>)</w:t>
      </w:r>
      <w:r w:rsidR="00407D29" w:rsidRPr="001545E7">
        <w:rPr>
          <w:rFonts w:ascii="Franklin Gothic Book" w:hAnsi="Franklin Gothic Book"/>
          <w:sz w:val="22"/>
          <w:szCs w:val="21"/>
        </w:rPr>
        <w:t>.</w:t>
      </w:r>
    </w:p>
    <w:p w14:paraId="78A7DC2C" w14:textId="3E075D83" w:rsidR="00626985" w:rsidRDefault="00626985" w:rsidP="00626985">
      <w:pPr>
        <w:rPr>
          <w:rFonts w:ascii="Franklin Gothic Book" w:hAnsi="Franklin Gothic Book"/>
          <w:b/>
          <w:bCs/>
          <w:sz w:val="28"/>
          <w:szCs w:val="24"/>
        </w:rPr>
      </w:pPr>
      <w:r w:rsidRPr="00391B50">
        <w:rPr>
          <w:rFonts w:ascii="Franklin Gothic Book" w:hAnsi="Franklin Gothic Book"/>
          <w:b/>
          <w:bCs/>
          <w:sz w:val="28"/>
          <w:szCs w:val="24"/>
        </w:rPr>
        <w:t>Appendix 1</w:t>
      </w:r>
    </w:p>
    <w:p w14:paraId="3B9B4541" w14:textId="4248A987" w:rsidR="00626985" w:rsidRDefault="00626985" w:rsidP="00626985">
      <w:pPr>
        <w:rPr>
          <w:rFonts w:ascii="Franklin Gothic Book" w:hAnsi="Franklin Gothic Book"/>
          <w:b/>
          <w:bCs/>
          <w:sz w:val="28"/>
          <w:szCs w:val="24"/>
        </w:rPr>
      </w:pPr>
    </w:p>
    <w:p w14:paraId="25672B80" w14:textId="77777777" w:rsidR="00626985" w:rsidRPr="00C15F28" w:rsidRDefault="00626985" w:rsidP="00626985">
      <w:pPr>
        <w:rPr>
          <w:b/>
          <w:bCs/>
          <w:sz w:val="32"/>
          <w:szCs w:val="32"/>
        </w:rPr>
      </w:pPr>
      <w:r w:rsidRPr="00C15F28">
        <w:rPr>
          <w:b/>
          <w:bCs/>
          <w:sz w:val="32"/>
          <w:szCs w:val="32"/>
        </w:rPr>
        <w:t xml:space="preserve">CED Safeguarding/Whistleblowing </w:t>
      </w:r>
      <w:r>
        <w:rPr>
          <w:b/>
          <w:bCs/>
          <w:sz w:val="32"/>
          <w:szCs w:val="32"/>
        </w:rPr>
        <w:t xml:space="preserve">Record and </w:t>
      </w:r>
      <w:r w:rsidRPr="00C15F28">
        <w:rPr>
          <w:b/>
          <w:bCs/>
          <w:sz w:val="32"/>
          <w:szCs w:val="32"/>
        </w:rPr>
        <w:t>Investigation Report</w:t>
      </w:r>
    </w:p>
    <w:p w14:paraId="01FC9729" w14:textId="77777777" w:rsidR="00626985" w:rsidRDefault="00626985" w:rsidP="00626985"/>
    <w:tbl>
      <w:tblPr>
        <w:tblStyle w:val="TableGrid"/>
        <w:tblW w:w="0" w:type="auto"/>
        <w:tblLayout w:type="fixed"/>
        <w:tblLook w:val="04A0" w:firstRow="1" w:lastRow="0" w:firstColumn="1" w:lastColumn="0" w:noHBand="0" w:noVBand="1"/>
      </w:tblPr>
      <w:tblGrid>
        <w:gridCol w:w="2547"/>
        <w:gridCol w:w="5286"/>
      </w:tblGrid>
      <w:tr w:rsidR="00626985" w14:paraId="7B29E380" w14:textId="77777777" w:rsidTr="00942BF7">
        <w:tc>
          <w:tcPr>
            <w:tcW w:w="2547" w:type="dxa"/>
          </w:tcPr>
          <w:p w14:paraId="523FA236" w14:textId="77777777" w:rsidR="00626985" w:rsidRDefault="00626985" w:rsidP="00942BF7">
            <w:pPr>
              <w:ind w:right="-12"/>
            </w:pPr>
            <w:r>
              <w:t>Allegation/Issue and Date raised</w:t>
            </w:r>
          </w:p>
        </w:tc>
        <w:tc>
          <w:tcPr>
            <w:tcW w:w="5286" w:type="dxa"/>
          </w:tcPr>
          <w:p w14:paraId="6E3ED2CD" w14:textId="77777777" w:rsidR="00626985" w:rsidRDefault="00626985" w:rsidP="00942BF7"/>
        </w:tc>
      </w:tr>
      <w:tr w:rsidR="00626985" w14:paraId="72F46663" w14:textId="77777777" w:rsidTr="00942BF7">
        <w:tc>
          <w:tcPr>
            <w:tcW w:w="2547" w:type="dxa"/>
          </w:tcPr>
          <w:p w14:paraId="1109AE66" w14:textId="77777777" w:rsidR="00626985" w:rsidRDefault="00626985" w:rsidP="00942BF7">
            <w:r>
              <w:t>Person(s) investigated</w:t>
            </w:r>
          </w:p>
        </w:tc>
        <w:tc>
          <w:tcPr>
            <w:tcW w:w="5286" w:type="dxa"/>
          </w:tcPr>
          <w:p w14:paraId="3B742D23" w14:textId="77777777" w:rsidR="00626985" w:rsidRDefault="00626985" w:rsidP="00942BF7"/>
        </w:tc>
      </w:tr>
      <w:tr w:rsidR="00626985" w14:paraId="624C9508" w14:textId="77777777" w:rsidTr="00942BF7">
        <w:tc>
          <w:tcPr>
            <w:tcW w:w="2547" w:type="dxa"/>
          </w:tcPr>
          <w:p w14:paraId="2508D988" w14:textId="77777777" w:rsidR="00626985" w:rsidRDefault="00626985" w:rsidP="00942BF7">
            <w:r>
              <w:t>Complainant</w:t>
            </w:r>
          </w:p>
        </w:tc>
        <w:tc>
          <w:tcPr>
            <w:tcW w:w="5286" w:type="dxa"/>
          </w:tcPr>
          <w:p w14:paraId="5F8DE9BB" w14:textId="77777777" w:rsidR="00626985" w:rsidRDefault="00626985" w:rsidP="00942BF7"/>
        </w:tc>
      </w:tr>
      <w:tr w:rsidR="00626985" w14:paraId="0C487F79" w14:textId="77777777" w:rsidTr="00942BF7">
        <w:tc>
          <w:tcPr>
            <w:tcW w:w="2547" w:type="dxa"/>
          </w:tcPr>
          <w:p w14:paraId="2EFE358A" w14:textId="77777777" w:rsidR="00626985" w:rsidRDefault="00626985" w:rsidP="00942BF7">
            <w:r>
              <w:t>Investigator</w:t>
            </w:r>
          </w:p>
        </w:tc>
        <w:tc>
          <w:tcPr>
            <w:tcW w:w="5286" w:type="dxa"/>
          </w:tcPr>
          <w:p w14:paraId="6958BC9B" w14:textId="77777777" w:rsidR="00626985" w:rsidRDefault="00626985" w:rsidP="00942BF7"/>
        </w:tc>
      </w:tr>
      <w:tr w:rsidR="00626985" w14:paraId="08A1C11A" w14:textId="77777777" w:rsidTr="00942BF7">
        <w:trPr>
          <w:trHeight w:val="1202"/>
        </w:trPr>
        <w:tc>
          <w:tcPr>
            <w:tcW w:w="7833" w:type="dxa"/>
            <w:gridSpan w:val="2"/>
          </w:tcPr>
          <w:p w14:paraId="544EED6B" w14:textId="77777777" w:rsidR="00626985" w:rsidRDefault="00626985" w:rsidP="00942BF7">
            <w:r>
              <w:t>Background</w:t>
            </w:r>
          </w:p>
          <w:p w14:paraId="72F6FF01" w14:textId="77777777" w:rsidR="00626985" w:rsidRPr="00C15F28" w:rsidRDefault="00626985" w:rsidP="00942BF7">
            <w:pPr>
              <w:rPr>
                <w:i/>
                <w:iCs/>
              </w:rPr>
            </w:pPr>
            <w:r w:rsidRPr="00C15F28">
              <w:rPr>
                <w:i/>
                <w:iCs/>
                <w:sz w:val="21"/>
                <w:szCs w:val="21"/>
              </w:rPr>
              <w:t>e.g. how did the issue come to light? Hav</w:t>
            </w:r>
            <w:r>
              <w:rPr>
                <w:i/>
                <w:iCs/>
                <w:sz w:val="21"/>
                <w:szCs w:val="21"/>
              </w:rPr>
              <w:t>e</w:t>
            </w:r>
            <w:r w:rsidRPr="00C15F28">
              <w:rPr>
                <w:i/>
                <w:iCs/>
                <w:sz w:val="21"/>
                <w:szCs w:val="21"/>
              </w:rPr>
              <w:t xml:space="preserve"> any other actions been taken prior to this investigation?</w:t>
            </w:r>
          </w:p>
        </w:tc>
      </w:tr>
      <w:tr w:rsidR="00626985" w14:paraId="3D2FE04D" w14:textId="77777777" w:rsidTr="00942BF7">
        <w:trPr>
          <w:trHeight w:val="1202"/>
        </w:trPr>
        <w:tc>
          <w:tcPr>
            <w:tcW w:w="7833" w:type="dxa"/>
            <w:gridSpan w:val="2"/>
          </w:tcPr>
          <w:p w14:paraId="4079C01D" w14:textId="77777777" w:rsidR="00626985" w:rsidRDefault="00626985" w:rsidP="00942BF7">
            <w:r>
              <w:t>Remit of investigation</w:t>
            </w:r>
          </w:p>
          <w:p w14:paraId="19CBDED2" w14:textId="77777777" w:rsidR="00626985" w:rsidRDefault="00626985" w:rsidP="00942BF7">
            <w:r w:rsidRPr="00C15F28">
              <w:rPr>
                <w:i/>
                <w:iCs/>
                <w:sz w:val="21"/>
                <w:szCs w:val="21"/>
              </w:rPr>
              <w:t>What specific allegations/concerns were investigated?</w:t>
            </w:r>
          </w:p>
        </w:tc>
      </w:tr>
      <w:tr w:rsidR="00626985" w14:paraId="785E3BD6" w14:textId="77777777" w:rsidTr="00942BF7">
        <w:trPr>
          <w:trHeight w:val="1202"/>
        </w:trPr>
        <w:tc>
          <w:tcPr>
            <w:tcW w:w="7833" w:type="dxa"/>
            <w:gridSpan w:val="2"/>
          </w:tcPr>
          <w:p w14:paraId="70BCC4C8" w14:textId="77777777" w:rsidR="00626985" w:rsidRDefault="00626985" w:rsidP="00942BF7">
            <w:r>
              <w:t>Process</w:t>
            </w:r>
          </w:p>
          <w:p w14:paraId="14D6328E" w14:textId="77777777" w:rsidR="00626985" w:rsidRDefault="00626985" w:rsidP="00942BF7">
            <w:r w:rsidRPr="00C15F28">
              <w:rPr>
                <w:i/>
                <w:iCs/>
                <w:sz w:val="21"/>
                <w:szCs w:val="21"/>
              </w:rPr>
              <w:t>How was information gathered?</w:t>
            </w:r>
            <w:r>
              <w:t xml:space="preserve"> </w:t>
            </w:r>
          </w:p>
        </w:tc>
      </w:tr>
      <w:tr w:rsidR="00626985" w14:paraId="43AA3559" w14:textId="77777777" w:rsidTr="00942BF7">
        <w:trPr>
          <w:trHeight w:val="1202"/>
        </w:trPr>
        <w:tc>
          <w:tcPr>
            <w:tcW w:w="7833" w:type="dxa"/>
            <w:gridSpan w:val="2"/>
          </w:tcPr>
          <w:p w14:paraId="522A812B" w14:textId="77777777" w:rsidR="00626985" w:rsidRDefault="00626985" w:rsidP="00942BF7">
            <w:r>
              <w:t>People contacted as part of investigation</w:t>
            </w:r>
          </w:p>
        </w:tc>
      </w:tr>
      <w:tr w:rsidR="00626985" w14:paraId="2BA694B8" w14:textId="77777777" w:rsidTr="00942BF7">
        <w:trPr>
          <w:trHeight w:val="1202"/>
        </w:trPr>
        <w:tc>
          <w:tcPr>
            <w:tcW w:w="7833" w:type="dxa"/>
            <w:gridSpan w:val="2"/>
          </w:tcPr>
          <w:p w14:paraId="73CD724B" w14:textId="77777777" w:rsidR="00626985" w:rsidRDefault="00626985" w:rsidP="00942BF7">
            <w:r>
              <w:t>Findings</w:t>
            </w:r>
          </w:p>
        </w:tc>
      </w:tr>
      <w:tr w:rsidR="00626985" w14:paraId="225A6460" w14:textId="77777777" w:rsidTr="00942BF7">
        <w:trPr>
          <w:trHeight w:val="1202"/>
        </w:trPr>
        <w:tc>
          <w:tcPr>
            <w:tcW w:w="7833" w:type="dxa"/>
            <w:gridSpan w:val="2"/>
          </w:tcPr>
          <w:p w14:paraId="30A418DB" w14:textId="77777777" w:rsidR="00626985" w:rsidRDefault="00626985" w:rsidP="00942BF7">
            <w:r>
              <w:t>Actions</w:t>
            </w:r>
          </w:p>
        </w:tc>
      </w:tr>
    </w:tbl>
    <w:p w14:paraId="00C9700D" w14:textId="77777777" w:rsidR="00626985" w:rsidRDefault="00626985" w:rsidP="00626985"/>
    <w:p w14:paraId="4ADC468A" w14:textId="77777777" w:rsidR="00626985" w:rsidRDefault="00626985" w:rsidP="00626985"/>
    <w:p w14:paraId="7F8AEF3A" w14:textId="77777777" w:rsidR="00626985" w:rsidRDefault="00626985" w:rsidP="00626985"/>
    <w:p w14:paraId="789C75FC" w14:textId="77777777" w:rsidR="00626985" w:rsidRPr="00391B50" w:rsidRDefault="00626985" w:rsidP="00391B50">
      <w:pPr>
        <w:rPr>
          <w:rFonts w:ascii="Franklin Gothic Book" w:hAnsi="Franklin Gothic Book"/>
          <w:b/>
          <w:bCs/>
          <w:sz w:val="28"/>
          <w:szCs w:val="24"/>
        </w:rPr>
      </w:pPr>
    </w:p>
    <w:sectPr w:rsidR="00626985" w:rsidRPr="00391B50" w:rsidSect="00D72A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Zurich BT">
    <w:altName w:val="Arial"/>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4FB7"/>
    <w:multiLevelType w:val="hybridMultilevel"/>
    <w:tmpl w:val="0764C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B1581"/>
    <w:multiLevelType w:val="hybridMultilevel"/>
    <w:tmpl w:val="7FAEA3DA"/>
    <w:lvl w:ilvl="0" w:tplc="05BC491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C700D"/>
    <w:multiLevelType w:val="hybridMultilevel"/>
    <w:tmpl w:val="82266BBE"/>
    <w:lvl w:ilvl="0" w:tplc="40CC66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29656719">
    <w:abstractNumId w:val="1"/>
  </w:num>
  <w:num w:numId="2" w16cid:durableId="1942716152">
    <w:abstractNumId w:val="0"/>
  </w:num>
  <w:num w:numId="3" w16cid:durableId="8144933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FE"/>
    <w:rsid w:val="000604F4"/>
    <w:rsid w:val="00117B8F"/>
    <w:rsid w:val="001545E7"/>
    <w:rsid w:val="001C63C9"/>
    <w:rsid w:val="001F2D39"/>
    <w:rsid w:val="00210162"/>
    <w:rsid w:val="003545F9"/>
    <w:rsid w:val="00391B50"/>
    <w:rsid w:val="00407D29"/>
    <w:rsid w:val="004D2889"/>
    <w:rsid w:val="005166D0"/>
    <w:rsid w:val="00550CFE"/>
    <w:rsid w:val="005E531A"/>
    <w:rsid w:val="005E751C"/>
    <w:rsid w:val="00600C1E"/>
    <w:rsid w:val="00604B86"/>
    <w:rsid w:val="00626985"/>
    <w:rsid w:val="006435DB"/>
    <w:rsid w:val="006B0FF8"/>
    <w:rsid w:val="007471DB"/>
    <w:rsid w:val="007C36C4"/>
    <w:rsid w:val="008056FC"/>
    <w:rsid w:val="008C714D"/>
    <w:rsid w:val="00943AA5"/>
    <w:rsid w:val="009F5227"/>
    <w:rsid w:val="00A86545"/>
    <w:rsid w:val="00B87AB4"/>
    <w:rsid w:val="00B92D68"/>
    <w:rsid w:val="00C0540B"/>
    <w:rsid w:val="00CC47B2"/>
    <w:rsid w:val="00D02A19"/>
    <w:rsid w:val="00D35522"/>
    <w:rsid w:val="00D42F04"/>
    <w:rsid w:val="00D72A57"/>
    <w:rsid w:val="00DC2EEF"/>
    <w:rsid w:val="00DE5BFE"/>
    <w:rsid w:val="00FF1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4BD4"/>
  <w15:chartTrackingRefBased/>
  <w15:docId w15:val="{C259F27F-FEAD-7F44-B44F-1D2C5E64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CFE"/>
    <w:rPr>
      <w:rFonts w:ascii="Zurich BT" w:eastAsia="Times New Roman" w:hAnsi="Zurich BT" w:cs="Times New Roman"/>
      <w:sz w:val="22"/>
      <w:szCs w:val="20"/>
    </w:rPr>
  </w:style>
  <w:style w:type="paragraph" w:styleId="Heading2">
    <w:name w:val="heading 2"/>
    <w:basedOn w:val="Normal"/>
    <w:next w:val="Normal"/>
    <w:link w:val="Heading2Char"/>
    <w:uiPriority w:val="9"/>
    <w:unhideWhenUsed/>
    <w:qFormat/>
    <w:rsid w:val="005166D0"/>
    <w:pPr>
      <w:keepNext/>
      <w:spacing w:after="120" w:line="276" w:lineRule="auto"/>
      <w:outlineLvl w:val="1"/>
    </w:pPr>
    <w:rPr>
      <w:rFonts w:asciiTheme="minorHAnsi" w:eastAsiaTheme="minorHAnsi" w:hAnsiTheme="minorHAnsi" w:cstheme="minorBidi"/>
      <w:b/>
      <w:sz w:val="24"/>
      <w:szCs w:val="22"/>
    </w:rPr>
  </w:style>
  <w:style w:type="paragraph" w:styleId="Heading3">
    <w:name w:val="heading 3"/>
    <w:basedOn w:val="Normal"/>
    <w:next w:val="Normal"/>
    <w:link w:val="Heading3Char"/>
    <w:uiPriority w:val="9"/>
    <w:semiHidden/>
    <w:unhideWhenUsed/>
    <w:qFormat/>
    <w:rsid w:val="005166D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66D0"/>
    <w:rPr>
      <w:b/>
      <w:szCs w:val="22"/>
    </w:rPr>
  </w:style>
  <w:style w:type="paragraph" w:styleId="ListParagraph">
    <w:name w:val="List Paragraph"/>
    <w:basedOn w:val="Normal"/>
    <w:uiPriority w:val="34"/>
    <w:qFormat/>
    <w:rsid w:val="005166D0"/>
    <w:pPr>
      <w:numPr>
        <w:numId w:val="1"/>
      </w:numPr>
      <w:spacing w:after="120"/>
      <w:ind w:left="714" w:hanging="357"/>
    </w:pPr>
    <w:rPr>
      <w:rFonts w:asciiTheme="minorHAnsi" w:eastAsiaTheme="minorHAnsi" w:hAnsiTheme="minorHAnsi" w:cstheme="minorBidi"/>
      <w:sz w:val="24"/>
      <w:szCs w:val="22"/>
    </w:rPr>
  </w:style>
  <w:style w:type="character" w:customStyle="1" w:styleId="Heading3Char">
    <w:name w:val="Heading 3 Char"/>
    <w:basedOn w:val="DefaultParagraphFont"/>
    <w:link w:val="Heading3"/>
    <w:uiPriority w:val="9"/>
    <w:semiHidden/>
    <w:rsid w:val="005166D0"/>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5166D0"/>
    <w:rPr>
      <w:color w:val="0563C1" w:themeColor="hyperlink"/>
      <w:u w:val="single"/>
    </w:rPr>
  </w:style>
  <w:style w:type="paragraph" w:styleId="BalloonText">
    <w:name w:val="Balloon Text"/>
    <w:basedOn w:val="Normal"/>
    <w:link w:val="BalloonTextChar"/>
    <w:uiPriority w:val="99"/>
    <w:semiHidden/>
    <w:unhideWhenUsed/>
    <w:rsid w:val="006B0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FF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604B86"/>
    <w:rPr>
      <w:color w:val="605E5C"/>
      <w:shd w:val="clear" w:color="auto" w:fill="E1DFDD"/>
    </w:rPr>
  </w:style>
  <w:style w:type="table" w:styleId="TableGrid">
    <w:name w:val="Table Grid"/>
    <w:basedOn w:val="TableNormal"/>
    <w:uiPriority w:val="39"/>
    <w:rsid w:val="006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uploads/system/uploads/attachment_data/file/496899/BIS-16-79-blowing-the-whistle-to-a-prescribed-person.pdf"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Brighouse</dc:creator>
  <cp:keywords/>
  <dc:description/>
  <cp:lastModifiedBy>Microsoft Office User</cp:lastModifiedBy>
  <cp:revision>3</cp:revision>
  <cp:lastPrinted>2020-05-02T14:34:00Z</cp:lastPrinted>
  <dcterms:created xsi:type="dcterms:W3CDTF">2023-11-20T07:57:00Z</dcterms:created>
  <dcterms:modified xsi:type="dcterms:W3CDTF">2024-04-03T07:52:00Z</dcterms:modified>
</cp:coreProperties>
</file>